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94" w:rsidRDefault="00A32DF6" w:rsidP="00F512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figura 1</w:t>
      </w:r>
      <w:r w:rsidR="00F512A7">
        <w:rPr>
          <w:rFonts w:ascii="Arial" w:hAnsi="Arial" w:cs="Arial"/>
          <w:sz w:val="24"/>
          <w:szCs w:val="24"/>
        </w:rPr>
        <w:t xml:space="preserve"> apresenta-se o nº de camiões que atravessavam as diversas fronteiras </w:t>
      </w:r>
      <w:r w:rsidR="002C4EEB">
        <w:rPr>
          <w:rFonts w:ascii="Arial" w:hAnsi="Arial" w:cs="Arial"/>
          <w:sz w:val="24"/>
          <w:szCs w:val="24"/>
        </w:rPr>
        <w:t>terrestres portuguesas em 2008</w:t>
      </w:r>
      <w:r w:rsidR="00F512A7">
        <w:rPr>
          <w:rFonts w:ascii="Arial" w:hAnsi="Arial" w:cs="Arial"/>
          <w:sz w:val="24"/>
          <w:szCs w:val="24"/>
        </w:rPr>
        <w:t xml:space="preserve">. </w:t>
      </w:r>
      <w:r w:rsidR="00804776">
        <w:rPr>
          <w:rFonts w:ascii="Arial" w:hAnsi="Arial" w:cs="Arial"/>
          <w:sz w:val="24"/>
          <w:szCs w:val="24"/>
        </w:rPr>
        <w:t xml:space="preserve">A mesma informação, embora noutro formato, está disponível na </w:t>
      </w:r>
      <w:proofErr w:type="spellStart"/>
      <w:r w:rsidR="00804776">
        <w:rPr>
          <w:rFonts w:ascii="Arial" w:hAnsi="Arial" w:cs="Arial"/>
          <w:sz w:val="24"/>
          <w:szCs w:val="24"/>
        </w:rPr>
        <w:t>ref</w:t>
      </w:r>
      <w:proofErr w:type="spellEnd"/>
      <w:r w:rsidR="00804776">
        <w:rPr>
          <w:rFonts w:ascii="Arial" w:hAnsi="Arial" w:cs="Arial"/>
          <w:sz w:val="24"/>
          <w:szCs w:val="24"/>
        </w:rPr>
        <w:t xml:space="preserve"> 43 (</w:t>
      </w:r>
      <w:proofErr w:type="spellStart"/>
      <w:r w:rsidR="00804776">
        <w:rPr>
          <w:rFonts w:ascii="Arial" w:hAnsi="Arial" w:cs="Arial"/>
          <w:sz w:val="24"/>
          <w:szCs w:val="24"/>
        </w:rPr>
        <w:t>pag</w:t>
      </w:r>
      <w:proofErr w:type="spellEnd"/>
      <w:r w:rsidR="00804776">
        <w:rPr>
          <w:rFonts w:ascii="Arial" w:hAnsi="Arial" w:cs="Arial"/>
          <w:sz w:val="24"/>
          <w:szCs w:val="24"/>
        </w:rPr>
        <w:t xml:space="preserve"> 17).</w:t>
      </w:r>
    </w:p>
    <w:p w:rsidR="00DB1994" w:rsidRDefault="004A3A8A" w:rsidP="004A3A8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PT"/>
        </w:rPr>
        <w:drawing>
          <wp:inline distT="0" distB="0" distL="0" distR="0" wp14:anchorId="0460286A" wp14:editId="77FB1BE2">
            <wp:extent cx="3303905" cy="343344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994" w:rsidRDefault="00DB1994" w:rsidP="0080477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1 – Tráfego de pesados na</w:t>
      </w:r>
      <w:r w:rsidR="002C4EEB">
        <w:rPr>
          <w:rFonts w:ascii="Arial" w:hAnsi="Arial" w:cs="Arial"/>
          <w:sz w:val="24"/>
          <w:szCs w:val="24"/>
        </w:rPr>
        <w:t>s fronteiras portuguesas em 2008</w:t>
      </w:r>
    </w:p>
    <w:p w:rsidR="00E513AB" w:rsidRDefault="00E513AB" w:rsidP="00F145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C091E" w:rsidRDefault="00597682" w:rsidP="00F145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ref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53</w:t>
      </w:r>
    </w:p>
    <w:p w:rsidR="003C091E" w:rsidRDefault="003C091E" w:rsidP="00F145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1"/>
        <w:gridCol w:w="1199"/>
        <w:gridCol w:w="1364"/>
        <w:gridCol w:w="1199"/>
        <w:gridCol w:w="1199"/>
        <w:gridCol w:w="1199"/>
      </w:tblGrid>
      <w:tr w:rsidR="00B41C5C" w:rsidTr="006F02EF">
        <w:trPr>
          <w:jc w:val="center"/>
        </w:trPr>
        <w:tc>
          <w:tcPr>
            <w:tcW w:w="0" w:type="auto"/>
            <w:vAlign w:val="center"/>
          </w:tcPr>
          <w:p w:rsidR="00B41C5C" w:rsidRDefault="00B41C5C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41C5C" w:rsidRDefault="00B41C5C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  <w:p w:rsidR="00B41C5C" w:rsidRDefault="006F02EF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0" w:type="auto"/>
            <w:vAlign w:val="center"/>
          </w:tcPr>
          <w:p w:rsidR="00B41C5C" w:rsidRDefault="00B41C5C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Rodoviário</w:t>
            </w:r>
          </w:p>
          <w:p w:rsidR="00B41C5C" w:rsidRDefault="00B41C5C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</w:t>
            </w:r>
            <w:r w:rsidR="006F02EF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F02EF">
              <w:rPr>
                <w:rFonts w:ascii="Arial" w:hAnsi="Arial" w:cs="Arial"/>
                <w:sz w:val="24"/>
                <w:szCs w:val="24"/>
              </w:rPr>
              <w:t>ton</w:t>
            </w:r>
            <w:proofErr w:type="spellEnd"/>
            <w:r w:rsidR="006F02E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B41C5C" w:rsidRDefault="00B41C5C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Marítimo</w:t>
            </w:r>
          </w:p>
          <w:p w:rsidR="00B41C5C" w:rsidRDefault="006F02EF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0" w:type="auto"/>
            <w:vAlign w:val="center"/>
          </w:tcPr>
          <w:p w:rsidR="00B41C5C" w:rsidRDefault="00B41C5C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Aéreo</w:t>
            </w:r>
          </w:p>
          <w:p w:rsidR="00B41C5C" w:rsidRDefault="006F02EF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0" w:type="auto"/>
            <w:vAlign w:val="center"/>
          </w:tcPr>
          <w:p w:rsidR="00B41C5C" w:rsidRDefault="00B41C5C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</w:p>
          <w:p w:rsidR="00B41C5C" w:rsidRDefault="006F02EF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B41C5C" w:rsidTr="006F02EF">
        <w:trPr>
          <w:jc w:val="center"/>
        </w:trPr>
        <w:tc>
          <w:tcPr>
            <w:tcW w:w="0" w:type="auto"/>
            <w:vAlign w:val="center"/>
          </w:tcPr>
          <w:p w:rsidR="00B41C5C" w:rsidRDefault="00B41C5C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Importações</w:t>
            </w:r>
          </w:p>
        </w:tc>
        <w:tc>
          <w:tcPr>
            <w:tcW w:w="0" w:type="auto"/>
            <w:vAlign w:val="center"/>
          </w:tcPr>
          <w:p w:rsidR="00B41C5C" w:rsidRDefault="00FA2C2F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24 453</w:t>
            </w:r>
          </w:p>
        </w:tc>
        <w:tc>
          <w:tcPr>
            <w:tcW w:w="0" w:type="auto"/>
            <w:vAlign w:val="center"/>
          </w:tcPr>
          <w:p w:rsidR="00B41C5C" w:rsidRDefault="00FA2C2F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15 121</w:t>
            </w:r>
          </w:p>
        </w:tc>
        <w:tc>
          <w:tcPr>
            <w:tcW w:w="0" w:type="auto"/>
            <w:vAlign w:val="center"/>
          </w:tcPr>
          <w:p w:rsidR="00B41C5C" w:rsidRDefault="00FA2C2F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7 391</w:t>
            </w:r>
          </w:p>
        </w:tc>
        <w:tc>
          <w:tcPr>
            <w:tcW w:w="0" w:type="auto"/>
            <w:vAlign w:val="center"/>
          </w:tcPr>
          <w:p w:rsidR="00B41C5C" w:rsidRDefault="00FA2C2F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B41C5C" w:rsidRDefault="00FA2C2F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1 934</w:t>
            </w:r>
          </w:p>
        </w:tc>
      </w:tr>
      <w:tr w:rsidR="00B41C5C" w:rsidTr="006F02EF">
        <w:trPr>
          <w:jc w:val="center"/>
        </w:trPr>
        <w:tc>
          <w:tcPr>
            <w:tcW w:w="0" w:type="auto"/>
            <w:vAlign w:val="center"/>
          </w:tcPr>
          <w:p w:rsidR="00B41C5C" w:rsidRDefault="00B41C5C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Exportações</w:t>
            </w:r>
          </w:p>
        </w:tc>
        <w:tc>
          <w:tcPr>
            <w:tcW w:w="0" w:type="auto"/>
            <w:vAlign w:val="center"/>
          </w:tcPr>
          <w:p w:rsidR="00B41C5C" w:rsidRDefault="00B419FE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19 381</w:t>
            </w:r>
          </w:p>
        </w:tc>
        <w:tc>
          <w:tcPr>
            <w:tcW w:w="0" w:type="auto"/>
            <w:vAlign w:val="center"/>
          </w:tcPr>
          <w:p w:rsidR="00B41C5C" w:rsidRDefault="00B419FE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12 535</w:t>
            </w:r>
          </w:p>
        </w:tc>
        <w:tc>
          <w:tcPr>
            <w:tcW w:w="0" w:type="auto"/>
            <w:vAlign w:val="center"/>
          </w:tcPr>
          <w:p w:rsidR="00B41C5C" w:rsidRDefault="00B419FE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6 329</w:t>
            </w:r>
          </w:p>
        </w:tc>
        <w:tc>
          <w:tcPr>
            <w:tcW w:w="0" w:type="auto"/>
            <w:vAlign w:val="center"/>
          </w:tcPr>
          <w:p w:rsidR="00B41C5C" w:rsidRDefault="00B419FE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342</w:t>
            </w:r>
          </w:p>
        </w:tc>
        <w:tc>
          <w:tcPr>
            <w:tcW w:w="0" w:type="auto"/>
            <w:vAlign w:val="center"/>
          </w:tcPr>
          <w:p w:rsidR="00B41C5C" w:rsidRDefault="00B419FE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</w:t>
            </w:r>
          </w:p>
        </w:tc>
      </w:tr>
      <w:tr w:rsidR="00B41C5C" w:rsidTr="006F02EF">
        <w:trPr>
          <w:jc w:val="center"/>
        </w:trPr>
        <w:tc>
          <w:tcPr>
            <w:tcW w:w="0" w:type="auto"/>
            <w:vAlign w:val="center"/>
          </w:tcPr>
          <w:p w:rsidR="00B41C5C" w:rsidRDefault="00B41C5C" w:rsidP="006F02E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vAlign w:val="center"/>
          </w:tcPr>
          <w:p w:rsidR="00B41C5C" w:rsidRDefault="00B419FE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44 834</w:t>
            </w:r>
          </w:p>
        </w:tc>
        <w:tc>
          <w:tcPr>
            <w:tcW w:w="0" w:type="auto"/>
            <w:vAlign w:val="center"/>
          </w:tcPr>
          <w:p w:rsidR="00B41C5C" w:rsidRDefault="00B419FE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27 656</w:t>
            </w:r>
          </w:p>
          <w:p w:rsidR="00B419FE" w:rsidRDefault="00946DCC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(62</w:t>
            </w:r>
            <w:r w:rsidR="00B419FE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0" w:type="auto"/>
            <w:vAlign w:val="center"/>
          </w:tcPr>
          <w:p w:rsidR="00B41C5C" w:rsidRDefault="00B419FE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13 720</w:t>
            </w:r>
          </w:p>
          <w:p w:rsidR="00B419FE" w:rsidRDefault="00946DCC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(31</w:t>
            </w:r>
            <w:r w:rsidR="00B419FE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0" w:type="auto"/>
            <w:vAlign w:val="center"/>
          </w:tcPr>
          <w:p w:rsidR="00B41C5C" w:rsidRDefault="00B419FE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351</w:t>
            </w:r>
          </w:p>
          <w:p w:rsidR="00B419FE" w:rsidRDefault="00946DCC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</w:t>
            </w:r>
            <w:r w:rsidR="00B419FE">
              <w:rPr>
                <w:rFonts w:ascii="Arial" w:hAnsi="Arial" w:cs="Arial"/>
                <w:sz w:val="24"/>
                <w:szCs w:val="24"/>
              </w:rPr>
              <w:t>%)</w:t>
            </w:r>
          </w:p>
        </w:tc>
        <w:tc>
          <w:tcPr>
            <w:tcW w:w="0" w:type="auto"/>
            <w:vAlign w:val="center"/>
          </w:tcPr>
          <w:p w:rsidR="00B41C5C" w:rsidRDefault="00B419FE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2 109</w:t>
            </w:r>
          </w:p>
          <w:p w:rsidR="00B419FE" w:rsidRDefault="00946DCC" w:rsidP="006F02EF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</w:t>
            </w:r>
            <w:r w:rsidR="00B419FE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</w:tbl>
    <w:p w:rsidR="006F02EF" w:rsidRDefault="00946DCC" w:rsidP="006F02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9</w:t>
      </w:r>
      <w:r w:rsidR="006F02EF">
        <w:rPr>
          <w:rFonts w:ascii="Arial" w:hAnsi="Arial" w:cs="Arial"/>
          <w:sz w:val="24"/>
          <w:szCs w:val="24"/>
        </w:rPr>
        <w:t xml:space="preserve"> – Distribuição do comércio Portugal-UE por modos de transporte (em toneladas)</w:t>
      </w:r>
    </w:p>
    <w:p w:rsidR="00A7292F" w:rsidRDefault="00A7292F">
      <w:pPr>
        <w:rPr>
          <w:rFonts w:ascii="Arial" w:hAnsi="Arial" w:cs="Arial"/>
          <w:sz w:val="24"/>
          <w:szCs w:val="24"/>
        </w:rPr>
      </w:pPr>
    </w:p>
    <w:p w:rsidR="00967892" w:rsidRDefault="009678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dividirmos o total transportado por via rodoviária de Portugal para a UE por via rodoviária em cada ano 27 656 000 toneladas, por cerca de 300 dias por ano (cerca de 6 por semana) </w:t>
      </w:r>
      <w:proofErr w:type="gramStart"/>
      <w:r>
        <w:rPr>
          <w:rFonts w:ascii="Arial" w:hAnsi="Arial" w:cs="Arial"/>
          <w:sz w:val="24"/>
          <w:szCs w:val="24"/>
        </w:rPr>
        <w:t>e  pelo</w:t>
      </w:r>
      <w:proofErr w:type="gramEnd"/>
      <w:r>
        <w:rPr>
          <w:rFonts w:ascii="Arial" w:hAnsi="Arial" w:cs="Arial"/>
          <w:sz w:val="24"/>
          <w:szCs w:val="24"/>
        </w:rPr>
        <w:t xml:space="preserve"> número total de camiões que passa diariamente nas nossas fronteiras, que é de</w:t>
      </w:r>
    </w:p>
    <w:p w:rsidR="00967892" w:rsidRDefault="00967892" w:rsidP="009678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69+848+696+257+1737+3265+203+713+121+2232=10141</w:t>
      </w:r>
    </w:p>
    <w:p w:rsidR="00B20BB6" w:rsidRDefault="0096789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chegamos</w:t>
      </w:r>
      <w:proofErr w:type="gramEnd"/>
      <w:r>
        <w:rPr>
          <w:rFonts w:ascii="Arial" w:hAnsi="Arial" w:cs="Arial"/>
          <w:sz w:val="24"/>
          <w:szCs w:val="24"/>
        </w:rPr>
        <w:t xml:space="preserve"> a um total de 27656000/(365x10000)=9,2 </w:t>
      </w:r>
      <w:proofErr w:type="spellStart"/>
      <w:r>
        <w:rPr>
          <w:rFonts w:ascii="Arial" w:hAnsi="Arial" w:cs="Arial"/>
          <w:sz w:val="24"/>
          <w:szCs w:val="24"/>
        </w:rPr>
        <w:t>ton</w:t>
      </w:r>
      <w:proofErr w:type="spellEnd"/>
      <w:r>
        <w:rPr>
          <w:rFonts w:ascii="Arial" w:hAnsi="Arial" w:cs="Arial"/>
          <w:sz w:val="24"/>
          <w:szCs w:val="24"/>
        </w:rPr>
        <w:t xml:space="preserve"> por camião. Podendo ca</w:t>
      </w:r>
      <w:r w:rsidR="00216553">
        <w:rPr>
          <w:rFonts w:ascii="Arial" w:hAnsi="Arial" w:cs="Arial"/>
          <w:sz w:val="24"/>
          <w:szCs w:val="24"/>
        </w:rPr>
        <w:t>da camião transportar cerca de 2</w:t>
      </w:r>
      <w:r>
        <w:rPr>
          <w:rFonts w:ascii="Arial" w:hAnsi="Arial" w:cs="Arial"/>
          <w:sz w:val="24"/>
          <w:szCs w:val="24"/>
        </w:rPr>
        <w:t xml:space="preserve"> TEUS em volum</w:t>
      </w:r>
      <w:r w:rsidR="00216553">
        <w:rPr>
          <w:rFonts w:ascii="Arial" w:hAnsi="Arial" w:cs="Arial"/>
          <w:sz w:val="24"/>
          <w:szCs w:val="24"/>
        </w:rPr>
        <w:t xml:space="preserve">e, isto dá cerca de 4,6 </w:t>
      </w:r>
      <w:proofErr w:type="spellStart"/>
      <w:r w:rsidR="00216553">
        <w:rPr>
          <w:rFonts w:ascii="Arial" w:hAnsi="Arial" w:cs="Arial"/>
          <w:sz w:val="24"/>
          <w:szCs w:val="24"/>
        </w:rPr>
        <w:t>ton</w:t>
      </w:r>
      <w:proofErr w:type="spellEnd"/>
      <w:r w:rsidR="00216553">
        <w:rPr>
          <w:rFonts w:ascii="Arial" w:hAnsi="Arial" w:cs="Arial"/>
          <w:sz w:val="24"/>
          <w:szCs w:val="24"/>
        </w:rPr>
        <w:t>/TEU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967892" w:rsidRPr="00A7292F" w:rsidRDefault="009678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é um valor muito baixo?</w:t>
      </w:r>
      <w:r w:rsidR="00B20BB6">
        <w:rPr>
          <w:rFonts w:ascii="Arial" w:hAnsi="Arial" w:cs="Arial"/>
          <w:sz w:val="24"/>
          <w:szCs w:val="24"/>
        </w:rPr>
        <w:t xml:space="preserve"> Há pressupostos errados no </w:t>
      </w:r>
      <w:proofErr w:type="spellStart"/>
      <w:r w:rsidR="00B20BB6">
        <w:rPr>
          <w:rFonts w:ascii="Arial" w:hAnsi="Arial" w:cs="Arial"/>
          <w:sz w:val="24"/>
          <w:szCs w:val="24"/>
        </w:rPr>
        <w:t>racíocinio</w:t>
      </w:r>
      <w:proofErr w:type="spellEnd"/>
      <w:r w:rsidR="00B20BB6">
        <w:rPr>
          <w:rFonts w:ascii="Arial" w:hAnsi="Arial" w:cs="Arial"/>
          <w:sz w:val="24"/>
          <w:szCs w:val="24"/>
        </w:rPr>
        <w:t>?</w:t>
      </w:r>
    </w:p>
    <w:p w:rsidR="00A7292F" w:rsidRPr="00A7292F" w:rsidRDefault="00A7292F">
      <w:pPr>
        <w:rPr>
          <w:rFonts w:ascii="Arial" w:hAnsi="Arial" w:cs="Arial"/>
          <w:sz w:val="24"/>
          <w:szCs w:val="24"/>
        </w:rPr>
      </w:pPr>
    </w:p>
    <w:p w:rsidR="00A7292F" w:rsidRPr="00A7292F" w:rsidRDefault="00A7292F">
      <w:pPr>
        <w:rPr>
          <w:rFonts w:ascii="Arial" w:hAnsi="Arial" w:cs="Arial"/>
          <w:sz w:val="24"/>
          <w:szCs w:val="24"/>
        </w:rPr>
      </w:pPr>
      <w:r w:rsidRPr="00A7292F">
        <w:rPr>
          <w:rFonts w:ascii="Arial" w:hAnsi="Arial" w:cs="Arial"/>
          <w:sz w:val="24"/>
          <w:szCs w:val="24"/>
        </w:rPr>
        <w:br w:type="page"/>
      </w:r>
    </w:p>
    <w:p w:rsidR="00AE65AD" w:rsidRPr="00B20BB6" w:rsidRDefault="00922679">
      <w:pPr>
        <w:rPr>
          <w:rFonts w:ascii="Arial" w:hAnsi="Arial" w:cs="Arial"/>
          <w:sz w:val="24"/>
          <w:szCs w:val="24"/>
        </w:rPr>
      </w:pPr>
      <w:proofErr w:type="spellStart"/>
      <w:r w:rsidRPr="00B20BB6">
        <w:rPr>
          <w:rFonts w:ascii="Arial" w:hAnsi="Arial" w:cs="Arial"/>
          <w:sz w:val="24"/>
          <w:szCs w:val="24"/>
        </w:rPr>
        <w:lastRenderedPageBreak/>
        <w:t>Refs</w:t>
      </w:r>
      <w:proofErr w:type="spellEnd"/>
      <w:r w:rsidR="00B20BB6" w:rsidRPr="00B20BB6">
        <w:rPr>
          <w:rFonts w:ascii="Arial" w:hAnsi="Arial" w:cs="Arial"/>
          <w:sz w:val="24"/>
          <w:szCs w:val="24"/>
        </w:rPr>
        <w:t xml:space="preserve"> (disponíveis em http://www.adfersit.pt/div_tematica/projectos_prioritarios_2020.html</w:t>
      </w:r>
      <w:r w:rsidR="00B20BB6">
        <w:rPr>
          <w:rFonts w:ascii="Arial" w:hAnsi="Arial" w:cs="Arial"/>
          <w:sz w:val="24"/>
          <w:szCs w:val="24"/>
        </w:rPr>
        <w:t>)</w:t>
      </w:r>
    </w:p>
    <w:p w:rsidR="00BB7C5A" w:rsidRPr="00BB7C5A" w:rsidRDefault="00BB7C5A" w:rsidP="00BB7C5A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5D0F41">
        <w:rPr>
          <w:rFonts w:ascii="Arial" w:hAnsi="Arial" w:cs="Arial"/>
          <w:sz w:val="24"/>
          <w:szCs w:val="24"/>
          <w:lang w:val="en-US"/>
        </w:rPr>
        <w:t>Ref 2 - White Paper.</w:t>
      </w:r>
      <w:proofErr w:type="gramEnd"/>
      <w:r w:rsidRPr="005D0F41">
        <w:rPr>
          <w:rFonts w:ascii="Arial" w:hAnsi="Arial" w:cs="Arial"/>
          <w:sz w:val="24"/>
          <w:szCs w:val="24"/>
          <w:lang w:val="en-US"/>
        </w:rPr>
        <w:t xml:space="preserve"> European transport policy for 2010 - Time to Decide</w:t>
      </w:r>
      <w:r w:rsidR="000151FE">
        <w:rPr>
          <w:rFonts w:ascii="Arial" w:hAnsi="Arial" w:cs="Arial"/>
          <w:sz w:val="24"/>
          <w:szCs w:val="24"/>
          <w:lang w:val="en-US"/>
        </w:rPr>
        <w:t>, 2001</w:t>
      </w:r>
    </w:p>
    <w:p w:rsidR="008C663B" w:rsidRPr="00571C3F" w:rsidRDefault="008C663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</w:t>
      </w:r>
      <w:proofErr w:type="spellEnd"/>
      <w:r>
        <w:rPr>
          <w:rFonts w:ascii="Arial" w:hAnsi="Arial" w:cs="Arial"/>
          <w:sz w:val="24"/>
          <w:szCs w:val="24"/>
        </w:rPr>
        <w:t xml:space="preserve"> 21 – Nota de Prensa, </w:t>
      </w:r>
      <w:proofErr w:type="spellStart"/>
      <w:r>
        <w:rPr>
          <w:rFonts w:ascii="Arial" w:hAnsi="Arial" w:cs="Arial"/>
          <w:sz w:val="24"/>
          <w:szCs w:val="24"/>
        </w:rPr>
        <w:t>Ministerio</w:t>
      </w:r>
      <w:proofErr w:type="spellEnd"/>
      <w:r>
        <w:rPr>
          <w:rFonts w:ascii="Arial" w:hAnsi="Arial" w:cs="Arial"/>
          <w:sz w:val="24"/>
          <w:szCs w:val="24"/>
        </w:rPr>
        <w:t xml:space="preserve"> do Fomento de Espanha, 19 de Outubro de 2011</w:t>
      </w:r>
    </w:p>
    <w:p w:rsidR="00AE65AD" w:rsidRPr="00FA6610" w:rsidRDefault="00AE65AD" w:rsidP="00E61354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Impact" w:hAnsi="Impact" w:cs="Impact"/>
          <w:sz w:val="24"/>
          <w:szCs w:val="24"/>
        </w:rPr>
      </w:pPr>
      <w:proofErr w:type="spellStart"/>
      <w:r w:rsidRPr="00E61354">
        <w:rPr>
          <w:rFonts w:ascii="Arial" w:hAnsi="Arial" w:cs="Arial"/>
          <w:sz w:val="24"/>
          <w:szCs w:val="24"/>
        </w:rPr>
        <w:t>Ref</w:t>
      </w:r>
      <w:proofErr w:type="spellEnd"/>
      <w:r w:rsidRPr="00E61354">
        <w:rPr>
          <w:rFonts w:ascii="Arial" w:hAnsi="Arial" w:cs="Arial"/>
          <w:sz w:val="24"/>
          <w:szCs w:val="24"/>
        </w:rPr>
        <w:t xml:space="preserve"> 41 – </w:t>
      </w:r>
      <w:proofErr w:type="spellStart"/>
      <w:r w:rsidR="00E61354" w:rsidRPr="00E61354">
        <w:rPr>
          <w:rFonts w:ascii="Arial" w:hAnsi="Arial" w:cs="Arial"/>
          <w:sz w:val="24"/>
          <w:szCs w:val="24"/>
        </w:rPr>
        <w:t>Incidencia</w:t>
      </w:r>
      <w:proofErr w:type="spellEnd"/>
      <w:r w:rsidR="00E61354" w:rsidRPr="00E61354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E61354" w:rsidRPr="00E61354">
        <w:rPr>
          <w:rFonts w:ascii="Arial" w:hAnsi="Arial" w:cs="Arial"/>
          <w:sz w:val="24"/>
          <w:szCs w:val="24"/>
        </w:rPr>
        <w:t>Nueva</w:t>
      </w:r>
      <w:proofErr w:type="spellEnd"/>
      <w:r w:rsidR="00E61354" w:rsidRPr="00E61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354" w:rsidRPr="00E61354">
        <w:rPr>
          <w:rFonts w:ascii="Arial" w:hAnsi="Arial" w:cs="Arial"/>
          <w:sz w:val="24"/>
          <w:szCs w:val="24"/>
        </w:rPr>
        <w:t>Red</w:t>
      </w:r>
      <w:proofErr w:type="spellEnd"/>
      <w:r w:rsidR="00E61354" w:rsidRPr="00E613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354" w:rsidRPr="00E61354">
        <w:rPr>
          <w:rFonts w:ascii="Arial" w:hAnsi="Arial" w:cs="Arial"/>
          <w:sz w:val="24"/>
          <w:szCs w:val="24"/>
        </w:rPr>
        <w:t>Ferroviaria</w:t>
      </w:r>
      <w:proofErr w:type="spellEnd"/>
      <w:r w:rsidR="00E61354" w:rsidRPr="00E61354">
        <w:rPr>
          <w:rFonts w:ascii="Arial" w:hAnsi="Arial" w:cs="Arial"/>
          <w:sz w:val="24"/>
          <w:szCs w:val="24"/>
        </w:rPr>
        <w:t xml:space="preserve"> </w:t>
      </w:r>
      <w:r w:rsidR="00E61354" w:rsidRPr="00FA6610">
        <w:rPr>
          <w:rFonts w:ascii="Arial" w:hAnsi="Arial" w:cs="Arial"/>
          <w:sz w:val="24"/>
          <w:szCs w:val="24"/>
        </w:rPr>
        <w:t xml:space="preserve">de ancho internacional </w:t>
      </w:r>
      <w:proofErr w:type="spellStart"/>
      <w:r w:rsidR="00E61354" w:rsidRPr="00FA6610">
        <w:rPr>
          <w:rFonts w:ascii="Arial" w:hAnsi="Arial" w:cs="Arial"/>
          <w:sz w:val="24"/>
          <w:szCs w:val="24"/>
        </w:rPr>
        <w:t>en</w:t>
      </w:r>
      <w:proofErr w:type="spellEnd"/>
      <w:r w:rsidR="00E61354" w:rsidRPr="00FA6610">
        <w:rPr>
          <w:rFonts w:ascii="Arial" w:hAnsi="Arial" w:cs="Arial"/>
          <w:sz w:val="24"/>
          <w:szCs w:val="24"/>
        </w:rPr>
        <w:t xml:space="preserve"> el TRANSPORTE DE MERCANCÍAS por </w:t>
      </w:r>
      <w:proofErr w:type="spellStart"/>
      <w:r w:rsidR="00E61354" w:rsidRPr="00FA6610">
        <w:rPr>
          <w:rFonts w:ascii="Arial" w:hAnsi="Arial" w:cs="Arial"/>
          <w:sz w:val="24"/>
          <w:szCs w:val="24"/>
        </w:rPr>
        <w:t>ferrocarril</w:t>
      </w:r>
      <w:proofErr w:type="spellEnd"/>
      <w:r w:rsidR="00E61354" w:rsidRPr="00FA66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354" w:rsidRPr="00FA6610">
        <w:rPr>
          <w:rFonts w:ascii="Arial" w:hAnsi="Arial" w:cs="Arial"/>
          <w:sz w:val="24"/>
          <w:szCs w:val="24"/>
        </w:rPr>
        <w:t>en</w:t>
      </w:r>
      <w:proofErr w:type="spellEnd"/>
      <w:r w:rsidR="00E61354" w:rsidRPr="00FA6610">
        <w:rPr>
          <w:rFonts w:ascii="Arial" w:hAnsi="Arial" w:cs="Arial"/>
          <w:sz w:val="24"/>
          <w:szCs w:val="24"/>
        </w:rPr>
        <w:t xml:space="preserve"> la CAPV</w:t>
      </w:r>
    </w:p>
    <w:p w:rsidR="00922679" w:rsidRPr="00FA6610" w:rsidRDefault="00E61354" w:rsidP="00E61354">
      <w:pPr>
        <w:ind w:left="993" w:hanging="993"/>
        <w:rPr>
          <w:rStyle w:val="Hyperlink"/>
          <w:rFonts w:ascii="Arial" w:hAnsi="Arial" w:cs="Arial"/>
          <w:color w:val="auto"/>
          <w:sz w:val="24"/>
          <w:szCs w:val="24"/>
          <w:lang w:val="en-US"/>
        </w:rPr>
      </w:pPr>
      <w:r w:rsidRPr="00FA6610">
        <w:rPr>
          <w:rFonts w:ascii="Arial" w:hAnsi="Arial" w:cs="Arial"/>
          <w:sz w:val="24"/>
          <w:szCs w:val="24"/>
          <w:lang w:val="en-US"/>
        </w:rPr>
        <w:t xml:space="preserve">Ref 42 - </w:t>
      </w:r>
      <w:r w:rsidR="00AF4914">
        <w:fldChar w:fldCharType="begin"/>
      </w:r>
      <w:r w:rsidR="00AF4914" w:rsidRPr="005B15F5">
        <w:rPr>
          <w:lang w:val="en-US"/>
          <w:rPrChange w:id="1" w:author="PC" w:date="2014-09-19T19:09:00Z">
            <w:rPr/>
          </w:rPrChange>
        </w:rPr>
        <w:instrText xml:space="preserve"> HYPERLINK "http://www.euskalyvasca.com/multi_infog_detalle.html?contentName=cont_multimedia.infografia.Costes_externos" </w:instrText>
      </w:r>
      <w:r w:rsidR="00AF4914">
        <w:fldChar w:fldCharType="separate"/>
      </w:r>
      <w:r w:rsidR="00922679" w:rsidRPr="00FA6610">
        <w:rPr>
          <w:rStyle w:val="Hyperlink"/>
          <w:rFonts w:ascii="Arial" w:hAnsi="Arial" w:cs="Arial"/>
          <w:color w:val="auto"/>
          <w:sz w:val="24"/>
          <w:szCs w:val="24"/>
          <w:lang w:val="en-US"/>
        </w:rPr>
        <w:t>http://www.euskalyvasca.com/multi_infog_detalle.html?contentName=cont_multimedia.infografia.Costes_externos</w:t>
      </w:r>
      <w:r w:rsidR="00AF4914">
        <w:rPr>
          <w:rStyle w:val="Hyperlink"/>
          <w:rFonts w:ascii="Arial" w:hAnsi="Arial" w:cs="Arial"/>
          <w:color w:val="auto"/>
          <w:sz w:val="24"/>
          <w:szCs w:val="24"/>
          <w:lang w:val="en-US"/>
        </w:rPr>
        <w:fldChar w:fldCharType="end"/>
      </w:r>
    </w:p>
    <w:p w:rsidR="00141232" w:rsidRPr="00FA6610" w:rsidRDefault="00141232" w:rsidP="00E61354">
      <w:pPr>
        <w:ind w:left="993" w:hanging="993"/>
        <w:rPr>
          <w:rStyle w:val="Hyperlink"/>
          <w:rFonts w:ascii="Arial" w:hAnsi="Arial" w:cs="Arial"/>
          <w:color w:val="auto"/>
          <w:sz w:val="24"/>
          <w:szCs w:val="24"/>
        </w:rPr>
      </w:pPr>
      <w:proofErr w:type="spellStart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>Ref</w:t>
      </w:r>
      <w:proofErr w:type="spellEnd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 xml:space="preserve"> 43 – </w:t>
      </w:r>
      <w:proofErr w:type="spellStart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>Inquerito</w:t>
      </w:r>
      <w:proofErr w:type="spellEnd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 xml:space="preserve"> ao Transporte </w:t>
      </w:r>
      <w:proofErr w:type="spellStart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>Rodoviario</w:t>
      </w:r>
      <w:proofErr w:type="spellEnd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>Transfonteiriço</w:t>
      </w:r>
      <w:proofErr w:type="spellEnd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 xml:space="preserve"> 2008</w:t>
      </w:r>
    </w:p>
    <w:p w:rsidR="009A7596" w:rsidRPr="00FA6610" w:rsidRDefault="009A7596" w:rsidP="00E61354">
      <w:pPr>
        <w:ind w:left="993" w:hanging="993"/>
        <w:rPr>
          <w:rStyle w:val="Hyperlink"/>
          <w:rFonts w:ascii="Arial" w:hAnsi="Arial" w:cs="Arial"/>
          <w:color w:val="auto"/>
          <w:sz w:val="24"/>
          <w:szCs w:val="24"/>
        </w:rPr>
      </w:pPr>
      <w:proofErr w:type="spellStart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>Ref</w:t>
      </w:r>
      <w:proofErr w:type="spellEnd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 xml:space="preserve"> 44 – Resumo de estatísticas dos Transportes 1999-2012, INE</w:t>
      </w:r>
    </w:p>
    <w:p w:rsidR="00251CF5" w:rsidRPr="00FA6610" w:rsidRDefault="00251CF5" w:rsidP="00E61354">
      <w:pPr>
        <w:ind w:left="993" w:hanging="993"/>
        <w:rPr>
          <w:rStyle w:val="Hyperlink"/>
          <w:rFonts w:ascii="Arial" w:hAnsi="Arial" w:cs="Arial"/>
          <w:color w:val="auto"/>
          <w:sz w:val="24"/>
          <w:szCs w:val="24"/>
        </w:rPr>
      </w:pPr>
      <w:proofErr w:type="spellStart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>Ref</w:t>
      </w:r>
      <w:proofErr w:type="spellEnd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 xml:space="preserve"> 45 – </w:t>
      </w:r>
      <w:proofErr w:type="spellStart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>Evolucao</w:t>
      </w:r>
      <w:proofErr w:type="spellEnd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 xml:space="preserve"> do PIB 1960-2003</w:t>
      </w:r>
    </w:p>
    <w:p w:rsidR="00E85170" w:rsidRPr="00FA6610" w:rsidRDefault="00643F6E" w:rsidP="00E85170">
      <w:pPr>
        <w:spacing w:line="360" w:lineRule="auto"/>
        <w:ind w:left="993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0" w:history="1">
        <w:r w:rsidR="00E85170" w:rsidRPr="00FA6610">
          <w:rPr>
            <w:rStyle w:val="Hyperlink"/>
            <w:rFonts w:ascii="Arial" w:hAnsi="Arial" w:cs="Arial"/>
            <w:color w:val="auto"/>
            <w:sz w:val="24"/>
            <w:szCs w:val="24"/>
          </w:rPr>
          <w:t>http://www.pordata.pt/Portugal/PIB+e+rendimentos-2412</w:t>
        </w:r>
      </w:hyperlink>
    </w:p>
    <w:p w:rsidR="00251CF5" w:rsidRPr="00FA6610" w:rsidRDefault="00251CF5" w:rsidP="00E61354">
      <w:pPr>
        <w:ind w:left="993" w:hanging="993"/>
        <w:rPr>
          <w:rStyle w:val="Hyperlink"/>
          <w:rFonts w:ascii="Arial" w:hAnsi="Arial" w:cs="Arial"/>
          <w:color w:val="auto"/>
          <w:sz w:val="24"/>
          <w:szCs w:val="24"/>
        </w:rPr>
      </w:pPr>
      <w:proofErr w:type="spellStart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>Ref</w:t>
      </w:r>
      <w:proofErr w:type="spellEnd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 xml:space="preserve"> 46 – </w:t>
      </w:r>
      <w:proofErr w:type="spellStart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>Variacoes</w:t>
      </w:r>
      <w:proofErr w:type="spellEnd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 xml:space="preserve"> de trafego terrestre e PIB </w:t>
      </w:r>
    </w:p>
    <w:p w:rsidR="009A7596" w:rsidRDefault="00251CF5" w:rsidP="009A75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>Ref</w:t>
      </w:r>
      <w:proofErr w:type="spellEnd"/>
      <w:r w:rsidRPr="00FA6610">
        <w:rPr>
          <w:rStyle w:val="Hyperlink"/>
          <w:rFonts w:ascii="Arial" w:hAnsi="Arial" w:cs="Arial"/>
          <w:color w:val="auto"/>
          <w:sz w:val="24"/>
          <w:szCs w:val="24"/>
        </w:rPr>
        <w:t xml:space="preserve"> 47</w:t>
      </w:r>
      <w:r w:rsidR="009A7596" w:rsidRPr="00FA6610">
        <w:rPr>
          <w:rStyle w:val="Hyperlink"/>
          <w:rFonts w:ascii="Arial" w:hAnsi="Arial" w:cs="Arial"/>
          <w:color w:val="auto"/>
          <w:sz w:val="24"/>
          <w:szCs w:val="24"/>
        </w:rPr>
        <w:t xml:space="preserve"> - </w:t>
      </w:r>
      <w:proofErr w:type="spellStart"/>
      <w:r w:rsidR="009A7596" w:rsidRPr="00FA6610">
        <w:rPr>
          <w:rFonts w:ascii="Arial" w:hAnsi="Arial" w:cs="Arial"/>
          <w:sz w:val="24"/>
          <w:szCs w:val="24"/>
        </w:rPr>
        <w:t>Plan</w:t>
      </w:r>
      <w:proofErr w:type="spellEnd"/>
      <w:r w:rsidR="009A7596" w:rsidRPr="00FA661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A7596" w:rsidRPr="00FA6610">
        <w:rPr>
          <w:rFonts w:ascii="Arial" w:hAnsi="Arial" w:cs="Arial"/>
          <w:sz w:val="24"/>
          <w:szCs w:val="24"/>
        </w:rPr>
        <w:t>Infraestruturas</w:t>
      </w:r>
      <w:proofErr w:type="spellEnd"/>
      <w:r w:rsidR="009A7596" w:rsidRPr="00FA6610">
        <w:rPr>
          <w:rFonts w:ascii="Arial" w:hAnsi="Arial" w:cs="Arial"/>
          <w:sz w:val="24"/>
          <w:szCs w:val="24"/>
        </w:rPr>
        <w:t xml:space="preserve">, Transporte e </w:t>
      </w:r>
      <w:proofErr w:type="spellStart"/>
      <w:r w:rsidR="009A7596" w:rsidRPr="00FA6610">
        <w:rPr>
          <w:rFonts w:ascii="Arial" w:hAnsi="Arial" w:cs="Arial"/>
          <w:sz w:val="24"/>
          <w:szCs w:val="24"/>
        </w:rPr>
        <w:t>Vivienda</w:t>
      </w:r>
      <w:proofErr w:type="spellEnd"/>
      <w:r w:rsidR="009A7596">
        <w:rPr>
          <w:rFonts w:ascii="Arial" w:hAnsi="Arial" w:cs="Arial"/>
          <w:sz w:val="24"/>
          <w:szCs w:val="24"/>
        </w:rPr>
        <w:t>, PITVI (2012 – 2024)</w:t>
      </w:r>
    </w:p>
    <w:p w:rsidR="00F96695" w:rsidRDefault="00F96695" w:rsidP="009A75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</w:t>
      </w:r>
      <w:proofErr w:type="spellEnd"/>
      <w:r>
        <w:rPr>
          <w:rFonts w:ascii="Arial" w:hAnsi="Arial" w:cs="Arial"/>
          <w:sz w:val="24"/>
          <w:szCs w:val="24"/>
        </w:rPr>
        <w:t xml:space="preserve"> 48 – GT IEVA – relatório final</w:t>
      </w:r>
    </w:p>
    <w:p w:rsidR="00571C3F" w:rsidRDefault="00571C3F" w:rsidP="009A75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</w:t>
      </w:r>
      <w:proofErr w:type="spellEnd"/>
      <w:r>
        <w:rPr>
          <w:rFonts w:ascii="Arial" w:hAnsi="Arial" w:cs="Arial"/>
          <w:sz w:val="24"/>
          <w:szCs w:val="24"/>
        </w:rPr>
        <w:t xml:space="preserve"> 49 – </w:t>
      </w:r>
      <w:proofErr w:type="spellStart"/>
      <w:r w:rsidRPr="00571C3F">
        <w:rPr>
          <w:rFonts w:ascii="Arial" w:hAnsi="Arial" w:cs="Arial"/>
          <w:sz w:val="24"/>
          <w:szCs w:val="24"/>
        </w:rPr>
        <w:t>Estatisticas</w:t>
      </w:r>
      <w:proofErr w:type="spellEnd"/>
      <w:r w:rsidRPr="00571C3F">
        <w:rPr>
          <w:rFonts w:ascii="Arial" w:hAnsi="Arial" w:cs="Arial"/>
          <w:sz w:val="24"/>
          <w:szCs w:val="24"/>
        </w:rPr>
        <w:t xml:space="preserve"> do Comercio Internacional 1993-2009</w:t>
      </w:r>
    </w:p>
    <w:p w:rsidR="00571C3F" w:rsidRDefault="00571C3F" w:rsidP="009A75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</w:t>
      </w:r>
      <w:proofErr w:type="spellEnd"/>
      <w:r>
        <w:rPr>
          <w:rFonts w:ascii="Arial" w:hAnsi="Arial" w:cs="Arial"/>
          <w:sz w:val="24"/>
          <w:szCs w:val="24"/>
        </w:rPr>
        <w:t xml:space="preserve"> 50 - </w:t>
      </w:r>
      <w:proofErr w:type="spellStart"/>
      <w:r w:rsidR="00B42220" w:rsidRPr="00B42220">
        <w:rPr>
          <w:rFonts w:ascii="Arial" w:hAnsi="Arial" w:cs="Arial"/>
          <w:sz w:val="24"/>
          <w:szCs w:val="24"/>
        </w:rPr>
        <w:t>O</w:t>
      </w:r>
      <w:r w:rsidR="00A37AD7">
        <w:rPr>
          <w:rFonts w:ascii="Arial" w:hAnsi="Arial" w:cs="Arial"/>
          <w:sz w:val="24"/>
          <w:szCs w:val="24"/>
        </w:rPr>
        <w:t>bservatorio</w:t>
      </w:r>
      <w:proofErr w:type="spellEnd"/>
      <w:r w:rsidR="00A37AD7">
        <w:rPr>
          <w:rFonts w:ascii="Arial" w:hAnsi="Arial" w:cs="Arial"/>
          <w:sz w:val="24"/>
          <w:szCs w:val="24"/>
        </w:rPr>
        <w:t xml:space="preserve"> Hispano </w:t>
      </w:r>
      <w:proofErr w:type="spellStart"/>
      <w:r w:rsidR="00A37AD7">
        <w:rPr>
          <w:rFonts w:ascii="Arial" w:hAnsi="Arial" w:cs="Arial"/>
          <w:sz w:val="24"/>
          <w:szCs w:val="24"/>
        </w:rPr>
        <w:t>Frances</w:t>
      </w:r>
      <w:proofErr w:type="spellEnd"/>
      <w:r w:rsidR="00A37AD7">
        <w:rPr>
          <w:rFonts w:ascii="Arial" w:hAnsi="Arial" w:cs="Arial"/>
          <w:sz w:val="24"/>
          <w:szCs w:val="24"/>
        </w:rPr>
        <w:t xml:space="preserve"> de T</w:t>
      </w:r>
      <w:r w:rsidR="00B42220" w:rsidRPr="00B42220">
        <w:rPr>
          <w:rFonts w:ascii="Arial" w:hAnsi="Arial" w:cs="Arial"/>
          <w:sz w:val="24"/>
          <w:szCs w:val="24"/>
        </w:rPr>
        <w:t xml:space="preserve">rafico </w:t>
      </w:r>
      <w:proofErr w:type="spellStart"/>
      <w:r w:rsidR="00B42220" w:rsidRPr="00B42220">
        <w:rPr>
          <w:rFonts w:ascii="Arial" w:hAnsi="Arial" w:cs="Arial"/>
          <w:sz w:val="24"/>
          <w:szCs w:val="24"/>
        </w:rPr>
        <w:t>en</w:t>
      </w:r>
      <w:proofErr w:type="spellEnd"/>
      <w:r w:rsidR="00B42220" w:rsidRPr="00B42220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="00B42220" w:rsidRPr="00B42220">
        <w:rPr>
          <w:rFonts w:ascii="Arial" w:hAnsi="Arial" w:cs="Arial"/>
          <w:sz w:val="24"/>
          <w:szCs w:val="24"/>
        </w:rPr>
        <w:t>Pirineos</w:t>
      </w:r>
      <w:proofErr w:type="spellEnd"/>
      <w:r w:rsidR="00B42220" w:rsidRPr="00B42220">
        <w:rPr>
          <w:rFonts w:ascii="Arial" w:hAnsi="Arial" w:cs="Arial"/>
          <w:sz w:val="24"/>
          <w:szCs w:val="24"/>
        </w:rPr>
        <w:t xml:space="preserve"> 2008</w:t>
      </w:r>
    </w:p>
    <w:p w:rsidR="00043944" w:rsidRDefault="00043944" w:rsidP="009A759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43944">
        <w:rPr>
          <w:rFonts w:ascii="Arial" w:hAnsi="Arial" w:cs="Arial"/>
          <w:sz w:val="24"/>
          <w:szCs w:val="24"/>
          <w:lang w:val="en-US"/>
        </w:rPr>
        <w:t>Ref 51 – Review on Maritime Transport 2013</w:t>
      </w:r>
    </w:p>
    <w:p w:rsidR="009F1F02" w:rsidRPr="009F1F02" w:rsidRDefault="009F1F02" w:rsidP="009A75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1F02">
        <w:rPr>
          <w:rFonts w:ascii="Arial" w:hAnsi="Arial" w:cs="Arial"/>
          <w:sz w:val="24"/>
          <w:szCs w:val="24"/>
        </w:rPr>
        <w:t>Ref</w:t>
      </w:r>
      <w:proofErr w:type="spellEnd"/>
      <w:r w:rsidRPr="009F1F02">
        <w:rPr>
          <w:rFonts w:ascii="Arial" w:hAnsi="Arial" w:cs="Arial"/>
          <w:sz w:val="24"/>
          <w:szCs w:val="24"/>
        </w:rPr>
        <w:t xml:space="preserve"> 52 -Ministro do Fomento nas Cortes de Espanha, 2011</w:t>
      </w:r>
    </w:p>
    <w:p w:rsidR="004B5EA5" w:rsidRPr="0099708A" w:rsidRDefault="009F1F02" w:rsidP="009A75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9708A">
        <w:rPr>
          <w:rFonts w:ascii="Arial" w:hAnsi="Arial" w:cs="Arial"/>
          <w:sz w:val="24"/>
          <w:szCs w:val="24"/>
        </w:rPr>
        <w:t>Ref</w:t>
      </w:r>
      <w:proofErr w:type="spellEnd"/>
      <w:r w:rsidRPr="0099708A">
        <w:rPr>
          <w:rFonts w:ascii="Arial" w:hAnsi="Arial" w:cs="Arial"/>
          <w:sz w:val="24"/>
          <w:szCs w:val="24"/>
        </w:rPr>
        <w:t xml:space="preserve"> 53 - </w:t>
      </w:r>
      <w:proofErr w:type="spellStart"/>
      <w:r w:rsidRPr="0099708A">
        <w:rPr>
          <w:rFonts w:ascii="Arial" w:hAnsi="Arial" w:cs="Arial"/>
          <w:sz w:val="24"/>
          <w:szCs w:val="24"/>
        </w:rPr>
        <w:t>Estatisticas</w:t>
      </w:r>
      <w:proofErr w:type="spellEnd"/>
      <w:r w:rsidRPr="0099708A">
        <w:rPr>
          <w:rFonts w:ascii="Arial" w:hAnsi="Arial" w:cs="Arial"/>
          <w:sz w:val="24"/>
          <w:szCs w:val="24"/>
        </w:rPr>
        <w:t xml:space="preserve"> dos Transportes 2012, INE</w:t>
      </w:r>
    </w:p>
    <w:p w:rsidR="009F1F02" w:rsidRDefault="009F1F02" w:rsidP="009A7596">
      <w:pPr>
        <w:spacing w:line="360" w:lineRule="auto"/>
        <w:jc w:val="both"/>
        <w:rPr>
          <w:ins w:id="2" w:author="PC" w:date="2014-09-21T15:08:00Z"/>
          <w:rFonts w:ascii="Arial" w:hAnsi="Arial" w:cs="Arial"/>
          <w:sz w:val="24"/>
          <w:szCs w:val="24"/>
        </w:rPr>
      </w:pPr>
      <w:proofErr w:type="spellStart"/>
      <w:r w:rsidRPr="009F1F02">
        <w:rPr>
          <w:rFonts w:ascii="Arial" w:hAnsi="Arial" w:cs="Arial"/>
          <w:sz w:val="24"/>
          <w:szCs w:val="24"/>
        </w:rPr>
        <w:t>Ref</w:t>
      </w:r>
      <w:proofErr w:type="spellEnd"/>
      <w:r w:rsidRPr="009F1F02">
        <w:rPr>
          <w:rFonts w:ascii="Arial" w:hAnsi="Arial" w:cs="Arial"/>
          <w:sz w:val="24"/>
          <w:szCs w:val="24"/>
        </w:rPr>
        <w:t xml:space="preserve"> 54 - Estudos do Corredor </w:t>
      </w:r>
      <w:proofErr w:type="spellStart"/>
      <w:r w:rsidRPr="009F1F02">
        <w:rPr>
          <w:rFonts w:ascii="Arial" w:hAnsi="Arial" w:cs="Arial"/>
          <w:sz w:val="24"/>
          <w:szCs w:val="24"/>
        </w:rPr>
        <w:t>Ferroviario</w:t>
      </w:r>
      <w:proofErr w:type="spellEnd"/>
      <w:r w:rsidRPr="009F1F02">
        <w:rPr>
          <w:rFonts w:ascii="Arial" w:hAnsi="Arial" w:cs="Arial"/>
          <w:sz w:val="24"/>
          <w:szCs w:val="24"/>
        </w:rPr>
        <w:t xml:space="preserve"> de Mercadorias 4</w:t>
      </w:r>
      <w:ins w:id="3" w:author="PC" w:date="2014-09-21T15:09:00Z">
        <w:r w:rsidR="00DA12CE">
          <w:rPr>
            <w:rFonts w:ascii="Arial" w:hAnsi="Arial" w:cs="Arial"/>
            <w:sz w:val="24"/>
            <w:szCs w:val="24"/>
          </w:rPr>
          <w:t xml:space="preserve"> (RFC 4)</w:t>
        </w:r>
      </w:ins>
    </w:p>
    <w:p w:rsidR="00DA12CE" w:rsidRDefault="00DA12CE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  <w:pPrChange w:id="4" w:author="PC" w:date="2014-09-21T15:09:00Z">
          <w:pPr>
            <w:spacing w:line="360" w:lineRule="auto"/>
            <w:jc w:val="both"/>
          </w:pPr>
        </w:pPrChange>
      </w:pPr>
      <w:proofErr w:type="gramStart"/>
      <w:ins w:id="5" w:author="PC" w:date="2014-09-21T15:08:00Z">
        <w:r w:rsidRPr="00DA12CE">
          <w:rPr>
            <w:rFonts w:ascii="Arial" w:hAnsi="Arial" w:cs="Arial"/>
            <w:sz w:val="24"/>
            <w:szCs w:val="24"/>
          </w:rPr>
          <w:t>http:</w:t>
        </w:r>
        <w:proofErr w:type="gramEnd"/>
        <w:r w:rsidRPr="00DA12CE">
          <w:rPr>
            <w:rFonts w:ascii="Arial" w:hAnsi="Arial" w:cs="Arial"/>
            <w:sz w:val="24"/>
            <w:szCs w:val="24"/>
          </w:rPr>
          <w:t>//www.corridor4.eu/images/CID/CID2015/CFM4_CID_book_5_V1_190314_EN.pdf</w:t>
        </w:r>
      </w:ins>
    </w:p>
    <w:p w:rsidR="00086FD3" w:rsidRDefault="002659DD" w:rsidP="00086FD3">
      <w:pPr>
        <w:spacing w:before="240" w:line="360" w:lineRule="auto"/>
        <w:ind w:left="3686" w:hanging="368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</w:t>
      </w:r>
      <w:proofErr w:type="spellEnd"/>
      <w:r>
        <w:rPr>
          <w:rFonts w:ascii="Arial" w:hAnsi="Arial" w:cs="Arial"/>
          <w:sz w:val="24"/>
          <w:szCs w:val="24"/>
        </w:rPr>
        <w:t xml:space="preserve"> 55 -</w:t>
      </w:r>
      <w:r w:rsidR="00231E8B" w:rsidRPr="00231E8B">
        <w:rPr>
          <w:rFonts w:ascii="Arial" w:hAnsi="Arial" w:cs="Arial"/>
          <w:sz w:val="24"/>
          <w:szCs w:val="24"/>
        </w:rPr>
        <w:t xml:space="preserve"> RFC4 - </w:t>
      </w:r>
      <w:proofErr w:type="spellStart"/>
      <w:r w:rsidR="00231E8B" w:rsidRPr="00231E8B">
        <w:rPr>
          <w:rFonts w:ascii="Arial" w:hAnsi="Arial" w:cs="Arial"/>
          <w:sz w:val="24"/>
          <w:szCs w:val="24"/>
        </w:rPr>
        <w:t>Corridors</w:t>
      </w:r>
      <w:proofErr w:type="spellEnd"/>
      <w:r w:rsidR="00231E8B" w:rsidRPr="00231E8B">
        <w:rPr>
          <w:rFonts w:ascii="Arial" w:hAnsi="Arial" w:cs="Arial"/>
          <w:sz w:val="24"/>
          <w:szCs w:val="24"/>
        </w:rPr>
        <w:t xml:space="preserve"> Conference 2012</w:t>
      </w:r>
    </w:p>
    <w:p w:rsidR="00231E8B" w:rsidRDefault="00086FD3" w:rsidP="00086FD3">
      <w:pPr>
        <w:spacing w:before="24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ED064E">
        <w:rPr>
          <w:rFonts w:ascii="Arial" w:hAnsi="Arial" w:cs="Arial"/>
          <w:sz w:val="24"/>
          <w:szCs w:val="24"/>
        </w:rPr>
        <w:t>http://www.rne.eu/tl_files/RNE_Upload/News/052012/Presentations/RFC4%20-%20Corridors%20Conference%202012.pdf</w:t>
      </w:r>
      <w:r>
        <w:rPr>
          <w:rFonts w:ascii="Arial" w:hAnsi="Arial" w:cs="Arial"/>
          <w:sz w:val="24"/>
          <w:szCs w:val="24"/>
        </w:rPr>
        <w:t xml:space="preserve">) </w:t>
      </w:r>
    </w:p>
    <w:p w:rsidR="00231E8B" w:rsidRDefault="00231E8B" w:rsidP="009A75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Ref</w:t>
      </w:r>
      <w:proofErr w:type="spellEnd"/>
      <w:r>
        <w:rPr>
          <w:rFonts w:ascii="Arial" w:hAnsi="Arial" w:cs="Arial"/>
          <w:sz w:val="24"/>
          <w:szCs w:val="24"/>
        </w:rPr>
        <w:t xml:space="preserve"> 56 – Movimento de contentores no porto de Leixões. Fonte </w:t>
      </w:r>
      <w:r w:rsidR="00A673B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APDL</w:t>
      </w:r>
    </w:p>
    <w:p w:rsidR="00BB7C5A" w:rsidRPr="00BB7C5A" w:rsidRDefault="00BB7C5A" w:rsidP="000151FE">
      <w:pPr>
        <w:spacing w:line="360" w:lineRule="auto"/>
        <w:ind w:left="993" w:hanging="99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Ref</w:t>
      </w:r>
      <w:proofErr w:type="spellEnd"/>
      <w:r>
        <w:rPr>
          <w:rFonts w:ascii="Arial" w:hAnsi="Arial" w:cs="Arial"/>
          <w:sz w:val="24"/>
          <w:szCs w:val="24"/>
        </w:rPr>
        <w:t xml:space="preserve"> 57 - Excertos da </w:t>
      </w:r>
      <w:proofErr w:type="spellStart"/>
      <w:r>
        <w:rPr>
          <w:rFonts w:ascii="Arial" w:hAnsi="Arial" w:cs="Arial"/>
          <w:sz w:val="24"/>
          <w:szCs w:val="24"/>
        </w:rPr>
        <w:t>ref</w:t>
      </w:r>
      <w:proofErr w:type="spellEnd"/>
      <w:r>
        <w:rPr>
          <w:rFonts w:ascii="Arial" w:hAnsi="Arial" w:cs="Arial"/>
          <w:sz w:val="24"/>
          <w:szCs w:val="24"/>
        </w:rPr>
        <w:t xml:space="preserve"> 2,</w:t>
      </w:r>
      <w:r w:rsidRPr="00BB7C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C5A">
        <w:rPr>
          <w:rFonts w:ascii="Arial" w:hAnsi="Arial" w:cs="Arial"/>
          <w:sz w:val="24"/>
          <w:szCs w:val="24"/>
        </w:rPr>
        <w:t>White</w:t>
      </w:r>
      <w:proofErr w:type="spellEnd"/>
      <w:r w:rsidRPr="00BB7C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C5A">
        <w:rPr>
          <w:rFonts w:ascii="Arial" w:hAnsi="Arial" w:cs="Arial"/>
          <w:sz w:val="24"/>
          <w:szCs w:val="24"/>
        </w:rPr>
        <w:t>Paper</w:t>
      </w:r>
      <w:proofErr w:type="spellEnd"/>
      <w:r w:rsidRPr="00BB7C5A">
        <w:rPr>
          <w:rFonts w:ascii="Arial" w:hAnsi="Arial" w:cs="Arial"/>
          <w:sz w:val="24"/>
          <w:szCs w:val="24"/>
        </w:rPr>
        <w:t xml:space="preserve">. </w:t>
      </w:r>
      <w:r w:rsidRPr="00BB7C5A">
        <w:rPr>
          <w:rFonts w:ascii="Arial" w:hAnsi="Arial" w:cs="Arial"/>
          <w:sz w:val="24"/>
          <w:szCs w:val="24"/>
          <w:lang w:val="en-US"/>
        </w:rPr>
        <w:t>European transport policy for 2010 - Time to Decide</w:t>
      </w:r>
      <w:r w:rsidR="000151FE">
        <w:rPr>
          <w:rFonts w:ascii="Arial" w:hAnsi="Arial" w:cs="Arial"/>
          <w:sz w:val="24"/>
          <w:szCs w:val="24"/>
          <w:lang w:val="en-US"/>
        </w:rPr>
        <w:t>, 2001</w:t>
      </w:r>
    </w:p>
    <w:p w:rsidR="00A673B2" w:rsidRPr="00FA6610" w:rsidRDefault="00A673B2" w:rsidP="009A759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B7C5A">
        <w:rPr>
          <w:rFonts w:ascii="Arial" w:hAnsi="Arial" w:cs="Arial"/>
          <w:sz w:val="24"/>
          <w:szCs w:val="24"/>
          <w:lang w:val="en-US"/>
        </w:rPr>
        <w:t xml:space="preserve">Ref 58 – LGV – </w:t>
      </w:r>
      <w:proofErr w:type="spellStart"/>
      <w:r w:rsidRPr="00FA6610">
        <w:rPr>
          <w:rFonts w:ascii="Arial" w:hAnsi="Arial" w:cs="Arial"/>
          <w:sz w:val="24"/>
          <w:szCs w:val="24"/>
          <w:lang w:val="en-US"/>
        </w:rPr>
        <w:t>Sud</w:t>
      </w:r>
      <w:proofErr w:type="spellEnd"/>
    </w:p>
    <w:p w:rsidR="00A673B2" w:rsidRPr="00FA6610" w:rsidRDefault="00AF4914" w:rsidP="00A673B2">
      <w:pPr>
        <w:spacing w:line="360" w:lineRule="auto"/>
        <w:ind w:left="993"/>
        <w:jc w:val="both"/>
        <w:rPr>
          <w:rFonts w:ascii="Arial" w:hAnsi="Arial" w:cs="Arial"/>
          <w:sz w:val="24"/>
          <w:szCs w:val="24"/>
          <w:lang w:val="en-US"/>
        </w:rPr>
      </w:pPr>
      <w:r>
        <w:lastRenderedPageBreak/>
        <w:fldChar w:fldCharType="begin"/>
      </w:r>
      <w:r w:rsidRPr="005B15F5">
        <w:rPr>
          <w:lang w:val="en-US"/>
          <w:rPrChange w:id="6" w:author="PC" w:date="2014-09-19T19:09:00Z">
            <w:rPr/>
          </w:rPrChange>
        </w:rPr>
        <w:instrText xml:space="preserve"> HYPERLINK "http://www.aquitaine.fr/actions/territoire-durable-et-solidaire/infrastructures-de-transport/projets-ferroviaires" \l ".VBlu7xZ4CZQ" </w:instrText>
      </w:r>
      <w:r>
        <w:fldChar w:fldCharType="separate"/>
      </w:r>
      <w:r w:rsidR="000151FE" w:rsidRPr="00FA6610">
        <w:rPr>
          <w:rStyle w:val="Hyperlink"/>
          <w:rFonts w:ascii="Arial" w:hAnsi="Arial" w:cs="Arial"/>
          <w:color w:val="auto"/>
          <w:sz w:val="24"/>
          <w:szCs w:val="24"/>
          <w:lang w:val="en-US"/>
        </w:rPr>
        <w:t>http://www.aquitaine.fr/actions/territoire-durable-et-solidaire/infrastructures-de-transport/projets-ferroviaires#.VBlu7xZ4CZQ</w:t>
      </w:r>
      <w:r>
        <w:rPr>
          <w:rStyle w:val="Hyperlink"/>
          <w:rFonts w:ascii="Arial" w:hAnsi="Arial" w:cs="Arial"/>
          <w:color w:val="auto"/>
          <w:sz w:val="24"/>
          <w:szCs w:val="24"/>
          <w:lang w:val="en-US"/>
        </w:rPr>
        <w:fldChar w:fldCharType="end"/>
      </w:r>
    </w:p>
    <w:p w:rsidR="000151FE" w:rsidRPr="00FA6610" w:rsidRDefault="000151FE" w:rsidP="000151F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A6610">
        <w:rPr>
          <w:rFonts w:ascii="Arial" w:hAnsi="Arial" w:cs="Arial"/>
          <w:sz w:val="24"/>
          <w:szCs w:val="24"/>
          <w:lang w:val="en-US"/>
        </w:rPr>
        <w:t xml:space="preserve">Ref 59 – </w:t>
      </w:r>
      <w:r w:rsidR="008C184B" w:rsidRPr="00FA6610">
        <w:rPr>
          <w:rFonts w:ascii="Arial" w:hAnsi="Arial" w:cs="Arial"/>
          <w:sz w:val="24"/>
          <w:szCs w:val="24"/>
          <w:lang w:val="en-US"/>
        </w:rPr>
        <w:t>White Paper Roadmap to a Single European Transport Area</w:t>
      </w:r>
    </w:p>
    <w:p w:rsidR="00CF212E" w:rsidRPr="00FA6610" w:rsidRDefault="00AF4914" w:rsidP="00CF212E">
      <w:pPr>
        <w:ind w:left="993"/>
        <w:rPr>
          <w:rStyle w:val="Hyperlink"/>
          <w:rFonts w:ascii="Arial" w:hAnsi="Arial" w:cs="Arial"/>
          <w:color w:val="auto"/>
          <w:sz w:val="24"/>
          <w:szCs w:val="24"/>
          <w:lang w:val="en-US"/>
        </w:rPr>
      </w:pPr>
      <w:r>
        <w:fldChar w:fldCharType="begin"/>
      </w:r>
      <w:r w:rsidRPr="005B15F5">
        <w:rPr>
          <w:lang w:val="en-US"/>
          <w:rPrChange w:id="7" w:author="PC" w:date="2014-09-19T19:09:00Z">
            <w:rPr/>
          </w:rPrChange>
        </w:rPr>
        <w:instrText xml:space="preserve"> HYPERLINK "http://eur-lex.europa.eu/legal-content/EN/ALL/;ELX_SESSIONID=GgJjJWGdLtnclcqbc8x2wcx1fNQ91W1BQn5tvpdHb2K0tgcJR0yg!-1932196562?uri=CELEX:52011DC0144" </w:instrText>
      </w:r>
      <w:r>
        <w:fldChar w:fldCharType="separate"/>
      </w:r>
      <w:r w:rsidR="00CF212E" w:rsidRPr="00FA6610">
        <w:rPr>
          <w:rStyle w:val="Hyperlink"/>
          <w:rFonts w:ascii="Arial" w:hAnsi="Arial" w:cs="Arial"/>
          <w:color w:val="auto"/>
          <w:sz w:val="24"/>
          <w:szCs w:val="24"/>
          <w:lang w:val="en-US"/>
        </w:rPr>
        <w:t>http://eur-lex.europa.eu/legal-content/EN/ALL/;ELX_SESSIONID=GgJjJWGdLtnclcqbc8x2wcx1fNQ91W1BQn5tvpdHb2K0tgcJR0yg!-1932196562?uri=CELEX:52011DC0144</w:t>
      </w:r>
      <w:r>
        <w:rPr>
          <w:rStyle w:val="Hyperlink"/>
          <w:rFonts w:ascii="Arial" w:hAnsi="Arial" w:cs="Arial"/>
          <w:color w:val="auto"/>
          <w:sz w:val="24"/>
          <w:szCs w:val="24"/>
          <w:lang w:val="en-US"/>
        </w:rPr>
        <w:fldChar w:fldCharType="end"/>
      </w:r>
    </w:p>
    <w:p w:rsidR="00892C14" w:rsidRPr="00FA6610" w:rsidRDefault="00892C14" w:rsidP="00892C14">
      <w:pPr>
        <w:rPr>
          <w:rStyle w:val="Hyperlink"/>
          <w:rFonts w:ascii="Arial" w:hAnsi="Arial" w:cs="Arial"/>
          <w:color w:val="auto"/>
          <w:sz w:val="24"/>
          <w:szCs w:val="24"/>
          <w:lang w:val="en-US"/>
        </w:rPr>
      </w:pPr>
      <w:r w:rsidRPr="00FA6610">
        <w:rPr>
          <w:rStyle w:val="Hyperlink"/>
          <w:rFonts w:ascii="Arial" w:hAnsi="Arial" w:cs="Arial"/>
          <w:color w:val="auto"/>
          <w:sz w:val="24"/>
          <w:szCs w:val="24"/>
          <w:lang w:val="en-US"/>
        </w:rPr>
        <w:t xml:space="preserve">Ref 60 – Um </w:t>
      </w:r>
      <w:proofErr w:type="spellStart"/>
      <w:r w:rsidRPr="00FA6610">
        <w:rPr>
          <w:rStyle w:val="Hyperlink"/>
          <w:rFonts w:ascii="Arial" w:hAnsi="Arial" w:cs="Arial"/>
          <w:color w:val="auto"/>
          <w:sz w:val="24"/>
          <w:szCs w:val="24"/>
          <w:lang w:val="en-US"/>
        </w:rPr>
        <w:t>Risco</w:t>
      </w:r>
      <w:proofErr w:type="spellEnd"/>
      <w:r w:rsidRPr="00FA6610">
        <w:rPr>
          <w:rStyle w:val="Hyperlink"/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FA6610">
        <w:rPr>
          <w:rStyle w:val="Hyperlink"/>
          <w:rFonts w:ascii="Arial" w:hAnsi="Arial" w:cs="Arial"/>
          <w:color w:val="auto"/>
          <w:sz w:val="24"/>
          <w:szCs w:val="24"/>
          <w:lang w:val="en-US"/>
        </w:rPr>
        <w:t>Histórico</w:t>
      </w:r>
      <w:proofErr w:type="spellEnd"/>
    </w:p>
    <w:p w:rsidR="00FA6610" w:rsidRDefault="00FA6610" w:rsidP="00892C14">
      <w:pPr>
        <w:rPr>
          <w:ins w:id="8" w:author="PC" w:date="2014-10-05T02:40:00Z"/>
          <w:rStyle w:val="Hyperlink"/>
          <w:rFonts w:ascii="Arial" w:hAnsi="Arial" w:cs="Arial"/>
          <w:color w:val="auto"/>
          <w:sz w:val="24"/>
          <w:szCs w:val="24"/>
          <w:lang w:val="en-US"/>
        </w:rPr>
      </w:pPr>
      <w:r w:rsidRPr="00FA6610">
        <w:rPr>
          <w:rStyle w:val="Hyperlink"/>
          <w:rFonts w:ascii="Arial" w:hAnsi="Arial" w:cs="Arial"/>
          <w:color w:val="auto"/>
          <w:sz w:val="24"/>
          <w:szCs w:val="24"/>
          <w:lang w:val="en-US"/>
        </w:rPr>
        <w:t>Ref 61 – Rail Market Share in America</w:t>
      </w:r>
    </w:p>
    <w:p w:rsidR="00CD6696" w:rsidRPr="00CD6696" w:rsidRDefault="00CD6696" w:rsidP="00892C14">
      <w:pPr>
        <w:rPr>
          <w:rFonts w:ascii="Arial" w:hAnsi="Arial" w:cs="Arial"/>
          <w:sz w:val="24"/>
          <w:szCs w:val="24"/>
          <w:rPrChange w:id="9" w:author="PC" w:date="2014-10-05T02:40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  <w:proofErr w:type="spellStart"/>
      <w:ins w:id="10" w:author="PC" w:date="2014-10-05T02:40:00Z">
        <w:r w:rsidRPr="00CD6696">
          <w:rPr>
            <w:rStyle w:val="Hyperlink"/>
            <w:rFonts w:ascii="Arial" w:hAnsi="Arial" w:cs="Arial"/>
            <w:color w:val="auto"/>
            <w:sz w:val="24"/>
            <w:szCs w:val="24"/>
            <w:rPrChange w:id="11" w:author="PC" w:date="2014-10-05T02:40:00Z">
              <w:rPr>
                <w:rStyle w:val="Hyperlink"/>
                <w:rFonts w:ascii="Arial" w:hAnsi="Arial" w:cs="Arial"/>
                <w:color w:val="auto"/>
                <w:sz w:val="24"/>
                <w:szCs w:val="24"/>
                <w:lang w:val="en-US"/>
              </w:rPr>
            </w:rPrChange>
          </w:rPr>
          <w:t>Ref</w:t>
        </w:r>
        <w:proofErr w:type="spellEnd"/>
        <w:r w:rsidRPr="00CD6696">
          <w:rPr>
            <w:rStyle w:val="Hyperlink"/>
            <w:rFonts w:ascii="Arial" w:hAnsi="Arial" w:cs="Arial"/>
            <w:color w:val="auto"/>
            <w:sz w:val="24"/>
            <w:szCs w:val="24"/>
            <w:rPrChange w:id="12" w:author="PC" w:date="2014-10-05T02:40:00Z">
              <w:rPr>
                <w:rStyle w:val="Hyperlink"/>
                <w:rFonts w:ascii="Arial" w:hAnsi="Arial" w:cs="Arial"/>
                <w:color w:val="auto"/>
                <w:sz w:val="24"/>
                <w:szCs w:val="24"/>
                <w:lang w:val="en-US"/>
              </w:rPr>
            </w:rPrChange>
          </w:rPr>
          <w:t xml:space="preserve"> 66 – Pendentes máximas na rede de </w:t>
        </w:r>
        <w:r>
          <w:rPr>
            <w:rStyle w:val="Hyperlink"/>
            <w:rFonts w:ascii="Arial" w:hAnsi="Arial" w:cs="Arial"/>
            <w:color w:val="auto"/>
            <w:sz w:val="24"/>
            <w:szCs w:val="24"/>
          </w:rPr>
          <w:t>b</w:t>
        </w:r>
        <w:r w:rsidRPr="00CD6696">
          <w:rPr>
            <w:rStyle w:val="Hyperlink"/>
            <w:rFonts w:ascii="Arial" w:hAnsi="Arial" w:cs="Arial"/>
            <w:color w:val="auto"/>
            <w:sz w:val="24"/>
            <w:szCs w:val="24"/>
            <w:rPrChange w:id="13" w:author="PC" w:date="2014-10-05T02:40:00Z">
              <w:rPr>
                <w:rStyle w:val="Hyperlink"/>
                <w:rFonts w:ascii="Arial" w:hAnsi="Arial" w:cs="Arial"/>
                <w:color w:val="auto"/>
                <w:sz w:val="24"/>
                <w:szCs w:val="24"/>
                <w:lang w:val="en-US"/>
              </w:rPr>
            </w:rPrChange>
          </w:rPr>
          <w:t xml:space="preserve">itola europeia </w:t>
        </w:r>
        <w:r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e AV </w:t>
        </w:r>
        <w:r w:rsidRPr="00CD6696">
          <w:rPr>
            <w:rStyle w:val="Hyperlink"/>
            <w:rFonts w:ascii="Arial" w:hAnsi="Arial" w:cs="Arial"/>
            <w:color w:val="auto"/>
            <w:sz w:val="24"/>
            <w:szCs w:val="24"/>
            <w:rPrChange w:id="14" w:author="PC" w:date="2014-10-05T02:40:00Z">
              <w:rPr>
                <w:rStyle w:val="Hyperlink"/>
                <w:rFonts w:ascii="Arial" w:hAnsi="Arial" w:cs="Arial"/>
                <w:color w:val="auto"/>
                <w:sz w:val="24"/>
                <w:szCs w:val="24"/>
                <w:lang w:val="en-US"/>
              </w:rPr>
            </w:rPrChange>
          </w:rPr>
          <w:t>planeada pela RAVE</w:t>
        </w:r>
      </w:ins>
    </w:p>
    <w:p w:rsidR="00CF212E" w:rsidRPr="00CD6696" w:rsidRDefault="00CF212E" w:rsidP="00CF212E">
      <w:pPr>
        <w:ind w:left="993" w:hanging="993"/>
        <w:rPr>
          <w:rFonts w:ascii="Arial" w:hAnsi="Arial" w:cs="Arial"/>
          <w:sz w:val="24"/>
          <w:szCs w:val="24"/>
          <w:rPrChange w:id="15" w:author="PC" w:date="2014-10-05T02:40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CF212E" w:rsidRPr="00CD6696" w:rsidRDefault="00CF212E" w:rsidP="000151FE">
      <w:pPr>
        <w:spacing w:line="360" w:lineRule="auto"/>
        <w:jc w:val="both"/>
        <w:rPr>
          <w:rFonts w:ascii="Arial" w:hAnsi="Arial" w:cs="Arial"/>
          <w:sz w:val="24"/>
          <w:szCs w:val="24"/>
          <w:rPrChange w:id="16" w:author="PC" w:date="2014-10-05T02:40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CF212E" w:rsidRPr="00CD6696" w:rsidRDefault="00CF212E" w:rsidP="00CF212E">
      <w:pPr>
        <w:spacing w:line="360" w:lineRule="auto"/>
        <w:ind w:left="993" w:hanging="993"/>
        <w:jc w:val="both"/>
        <w:rPr>
          <w:rFonts w:ascii="Arial" w:hAnsi="Arial" w:cs="Arial"/>
          <w:sz w:val="24"/>
          <w:szCs w:val="24"/>
          <w:rPrChange w:id="17" w:author="PC" w:date="2014-10-05T02:40:00Z">
            <w:rPr>
              <w:rFonts w:ascii="Arial" w:hAnsi="Arial" w:cs="Arial"/>
              <w:sz w:val="24"/>
              <w:szCs w:val="24"/>
              <w:lang w:val="en-US"/>
            </w:rPr>
          </w:rPrChange>
        </w:rPr>
      </w:pPr>
    </w:p>
    <w:p w:rsidR="009A7596" w:rsidRPr="00CD6696" w:rsidRDefault="009A7596" w:rsidP="00E61354">
      <w:pPr>
        <w:ind w:left="993" w:hanging="993"/>
        <w:rPr>
          <w:rPrChange w:id="18" w:author="PC" w:date="2014-10-05T02:40:00Z">
            <w:rPr>
              <w:lang w:val="en-US"/>
            </w:rPr>
          </w:rPrChange>
        </w:rPr>
      </w:pPr>
    </w:p>
    <w:sectPr w:rsidR="009A7596" w:rsidRPr="00CD6696" w:rsidSect="00373CB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F6E" w:rsidRDefault="00643F6E" w:rsidP="00DE0C84">
      <w:pPr>
        <w:spacing w:after="0" w:line="240" w:lineRule="auto"/>
      </w:pPr>
      <w:r>
        <w:separator/>
      </w:r>
    </w:p>
  </w:endnote>
  <w:endnote w:type="continuationSeparator" w:id="0">
    <w:p w:rsidR="00643F6E" w:rsidRDefault="00643F6E" w:rsidP="00DE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F6E" w:rsidRDefault="00643F6E" w:rsidP="00DE0C84">
      <w:pPr>
        <w:spacing w:after="0" w:line="240" w:lineRule="auto"/>
      </w:pPr>
      <w:r>
        <w:separator/>
      </w:r>
    </w:p>
  </w:footnote>
  <w:footnote w:type="continuationSeparator" w:id="0">
    <w:p w:rsidR="00643F6E" w:rsidRDefault="00643F6E" w:rsidP="00DE0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3AF5"/>
    <w:multiLevelType w:val="multilevel"/>
    <w:tmpl w:val="F512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4E0849"/>
    <w:multiLevelType w:val="hybridMultilevel"/>
    <w:tmpl w:val="6B1805F8"/>
    <w:lvl w:ilvl="0" w:tplc="739818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558E0"/>
    <w:multiLevelType w:val="hybridMultilevel"/>
    <w:tmpl w:val="731A1762"/>
    <w:lvl w:ilvl="0" w:tplc="CC4C1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C3B69"/>
    <w:multiLevelType w:val="multilevel"/>
    <w:tmpl w:val="9B14DAA8"/>
    <w:name w:val="List Number"/>
    <w:lvl w:ilvl="0">
      <w:start w:val="1"/>
      <w:numFmt w:val="decimal"/>
      <w:lvlRestart w:val="0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67EC0B47"/>
    <w:multiLevelType w:val="hybridMultilevel"/>
    <w:tmpl w:val="A62C6674"/>
    <w:lvl w:ilvl="0" w:tplc="04662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169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AE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8C4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4C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CE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2E7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A4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06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C8743C8"/>
    <w:multiLevelType w:val="hybridMultilevel"/>
    <w:tmpl w:val="389C09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A7"/>
    <w:rsid w:val="000000BB"/>
    <w:rsid w:val="00003B7D"/>
    <w:rsid w:val="00005530"/>
    <w:rsid w:val="00013574"/>
    <w:rsid w:val="000151FE"/>
    <w:rsid w:val="0002484A"/>
    <w:rsid w:val="00030B8D"/>
    <w:rsid w:val="00031492"/>
    <w:rsid w:val="00032D6F"/>
    <w:rsid w:val="00041453"/>
    <w:rsid w:val="00043944"/>
    <w:rsid w:val="00047B76"/>
    <w:rsid w:val="00051034"/>
    <w:rsid w:val="000620BA"/>
    <w:rsid w:val="00072457"/>
    <w:rsid w:val="00086FD3"/>
    <w:rsid w:val="0009723A"/>
    <w:rsid w:val="000B5E58"/>
    <w:rsid w:val="000D25D7"/>
    <w:rsid w:val="000E2962"/>
    <w:rsid w:val="000E63CA"/>
    <w:rsid w:val="000E6C5F"/>
    <w:rsid w:val="000F1B77"/>
    <w:rsid w:val="000F2486"/>
    <w:rsid w:val="000F48A7"/>
    <w:rsid w:val="000F637B"/>
    <w:rsid w:val="00101371"/>
    <w:rsid w:val="00112B6A"/>
    <w:rsid w:val="00113694"/>
    <w:rsid w:val="001156D7"/>
    <w:rsid w:val="00116775"/>
    <w:rsid w:val="00120CCB"/>
    <w:rsid w:val="001275C9"/>
    <w:rsid w:val="00130791"/>
    <w:rsid w:val="00141232"/>
    <w:rsid w:val="00141C35"/>
    <w:rsid w:val="00154E4A"/>
    <w:rsid w:val="0015539A"/>
    <w:rsid w:val="00156EC3"/>
    <w:rsid w:val="001658BC"/>
    <w:rsid w:val="00171FF8"/>
    <w:rsid w:val="001802FC"/>
    <w:rsid w:val="001B172A"/>
    <w:rsid w:val="001B319E"/>
    <w:rsid w:val="001C1BD8"/>
    <w:rsid w:val="001C5BE1"/>
    <w:rsid w:val="001D185F"/>
    <w:rsid w:val="001D2CE2"/>
    <w:rsid w:val="001D501E"/>
    <w:rsid w:val="001E7FF5"/>
    <w:rsid w:val="00213981"/>
    <w:rsid w:val="00213F4C"/>
    <w:rsid w:val="00216553"/>
    <w:rsid w:val="00224475"/>
    <w:rsid w:val="00231E8B"/>
    <w:rsid w:val="0024080E"/>
    <w:rsid w:val="00242474"/>
    <w:rsid w:val="00251CF5"/>
    <w:rsid w:val="00262EA4"/>
    <w:rsid w:val="002659DD"/>
    <w:rsid w:val="002672CA"/>
    <w:rsid w:val="002706DA"/>
    <w:rsid w:val="00275105"/>
    <w:rsid w:val="00281858"/>
    <w:rsid w:val="00282112"/>
    <w:rsid w:val="00285149"/>
    <w:rsid w:val="002961DE"/>
    <w:rsid w:val="00296B52"/>
    <w:rsid w:val="002C347A"/>
    <w:rsid w:val="002C4EEB"/>
    <w:rsid w:val="002D01E4"/>
    <w:rsid w:val="002D387F"/>
    <w:rsid w:val="002D41F2"/>
    <w:rsid w:val="002F514E"/>
    <w:rsid w:val="003046C3"/>
    <w:rsid w:val="00306DD9"/>
    <w:rsid w:val="0031331A"/>
    <w:rsid w:val="003172F6"/>
    <w:rsid w:val="00321FFE"/>
    <w:rsid w:val="0034056B"/>
    <w:rsid w:val="003459DC"/>
    <w:rsid w:val="003514AC"/>
    <w:rsid w:val="00356D59"/>
    <w:rsid w:val="00366381"/>
    <w:rsid w:val="00372E72"/>
    <w:rsid w:val="00373CB3"/>
    <w:rsid w:val="00375264"/>
    <w:rsid w:val="00375879"/>
    <w:rsid w:val="00385235"/>
    <w:rsid w:val="00390008"/>
    <w:rsid w:val="003A08B0"/>
    <w:rsid w:val="003A0B8E"/>
    <w:rsid w:val="003A0C67"/>
    <w:rsid w:val="003A18C4"/>
    <w:rsid w:val="003B44F4"/>
    <w:rsid w:val="003C091E"/>
    <w:rsid w:val="003C2D5F"/>
    <w:rsid w:val="003C673C"/>
    <w:rsid w:val="003E2034"/>
    <w:rsid w:val="003E6BBD"/>
    <w:rsid w:val="003F5730"/>
    <w:rsid w:val="003F5D74"/>
    <w:rsid w:val="003F77DB"/>
    <w:rsid w:val="004016A9"/>
    <w:rsid w:val="0041098C"/>
    <w:rsid w:val="004164B1"/>
    <w:rsid w:val="00432A32"/>
    <w:rsid w:val="0043707D"/>
    <w:rsid w:val="00437457"/>
    <w:rsid w:val="00440AFF"/>
    <w:rsid w:val="00444702"/>
    <w:rsid w:val="00451FEF"/>
    <w:rsid w:val="004621AF"/>
    <w:rsid w:val="00470642"/>
    <w:rsid w:val="0047295F"/>
    <w:rsid w:val="0047399E"/>
    <w:rsid w:val="00473F9B"/>
    <w:rsid w:val="00485E76"/>
    <w:rsid w:val="00487086"/>
    <w:rsid w:val="004A3A8A"/>
    <w:rsid w:val="004B1362"/>
    <w:rsid w:val="004B199F"/>
    <w:rsid w:val="004B5EA5"/>
    <w:rsid w:val="004C32C8"/>
    <w:rsid w:val="004D2EBA"/>
    <w:rsid w:val="004D6B1D"/>
    <w:rsid w:val="004F13B2"/>
    <w:rsid w:val="004F4B19"/>
    <w:rsid w:val="004F589A"/>
    <w:rsid w:val="00513588"/>
    <w:rsid w:val="00526687"/>
    <w:rsid w:val="00541355"/>
    <w:rsid w:val="005435E0"/>
    <w:rsid w:val="005536FA"/>
    <w:rsid w:val="00567A85"/>
    <w:rsid w:val="00571482"/>
    <w:rsid w:val="00571C3F"/>
    <w:rsid w:val="00571EA3"/>
    <w:rsid w:val="0057720B"/>
    <w:rsid w:val="00577371"/>
    <w:rsid w:val="005808AC"/>
    <w:rsid w:val="00582729"/>
    <w:rsid w:val="00595C71"/>
    <w:rsid w:val="00597682"/>
    <w:rsid w:val="005A1275"/>
    <w:rsid w:val="005B03F6"/>
    <w:rsid w:val="005B15F5"/>
    <w:rsid w:val="005B3970"/>
    <w:rsid w:val="005C14B2"/>
    <w:rsid w:val="005C3EB6"/>
    <w:rsid w:val="005D0F41"/>
    <w:rsid w:val="005D3658"/>
    <w:rsid w:val="005E468A"/>
    <w:rsid w:val="005F334D"/>
    <w:rsid w:val="00606D72"/>
    <w:rsid w:val="00616121"/>
    <w:rsid w:val="0061615B"/>
    <w:rsid w:val="0062182D"/>
    <w:rsid w:val="00623280"/>
    <w:rsid w:val="0062790C"/>
    <w:rsid w:val="00637285"/>
    <w:rsid w:val="006373D6"/>
    <w:rsid w:val="00643F6E"/>
    <w:rsid w:val="00645D33"/>
    <w:rsid w:val="00664073"/>
    <w:rsid w:val="006644EC"/>
    <w:rsid w:val="0066682F"/>
    <w:rsid w:val="0067160D"/>
    <w:rsid w:val="00685D02"/>
    <w:rsid w:val="00690CEA"/>
    <w:rsid w:val="00690D2E"/>
    <w:rsid w:val="006A1952"/>
    <w:rsid w:val="006B31F7"/>
    <w:rsid w:val="006B4DEC"/>
    <w:rsid w:val="006C5682"/>
    <w:rsid w:val="006C6405"/>
    <w:rsid w:val="006C67FF"/>
    <w:rsid w:val="006D0F64"/>
    <w:rsid w:val="006D7AE5"/>
    <w:rsid w:val="006E1F2B"/>
    <w:rsid w:val="006F02EF"/>
    <w:rsid w:val="007024B9"/>
    <w:rsid w:val="00713401"/>
    <w:rsid w:val="00720447"/>
    <w:rsid w:val="007204E8"/>
    <w:rsid w:val="00722957"/>
    <w:rsid w:val="00724511"/>
    <w:rsid w:val="00724E11"/>
    <w:rsid w:val="00726BA0"/>
    <w:rsid w:val="0072769D"/>
    <w:rsid w:val="007277A1"/>
    <w:rsid w:val="007300F9"/>
    <w:rsid w:val="00731B2E"/>
    <w:rsid w:val="0074515E"/>
    <w:rsid w:val="007521C6"/>
    <w:rsid w:val="00760294"/>
    <w:rsid w:val="00791864"/>
    <w:rsid w:val="007921FB"/>
    <w:rsid w:val="007A3A13"/>
    <w:rsid w:val="007B4887"/>
    <w:rsid w:val="007F780D"/>
    <w:rsid w:val="00800499"/>
    <w:rsid w:val="008005BD"/>
    <w:rsid w:val="00804776"/>
    <w:rsid w:val="00820F67"/>
    <w:rsid w:val="0082211C"/>
    <w:rsid w:val="00824D04"/>
    <w:rsid w:val="00835EDA"/>
    <w:rsid w:val="0083620A"/>
    <w:rsid w:val="00837937"/>
    <w:rsid w:val="00847527"/>
    <w:rsid w:val="008477EA"/>
    <w:rsid w:val="00851B8B"/>
    <w:rsid w:val="00852C6D"/>
    <w:rsid w:val="008617A2"/>
    <w:rsid w:val="00861D5D"/>
    <w:rsid w:val="0086212B"/>
    <w:rsid w:val="00862BD9"/>
    <w:rsid w:val="00863317"/>
    <w:rsid w:val="00873FF4"/>
    <w:rsid w:val="00875BF5"/>
    <w:rsid w:val="00882C4A"/>
    <w:rsid w:val="0088303D"/>
    <w:rsid w:val="00892C14"/>
    <w:rsid w:val="00897F20"/>
    <w:rsid w:val="008A24DC"/>
    <w:rsid w:val="008B043D"/>
    <w:rsid w:val="008C184B"/>
    <w:rsid w:val="008C2D76"/>
    <w:rsid w:val="008C663B"/>
    <w:rsid w:val="008D231B"/>
    <w:rsid w:val="008D6B76"/>
    <w:rsid w:val="008D7B49"/>
    <w:rsid w:val="008E3983"/>
    <w:rsid w:val="008E6514"/>
    <w:rsid w:val="0091307F"/>
    <w:rsid w:val="009150A2"/>
    <w:rsid w:val="009172A0"/>
    <w:rsid w:val="00922679"/>
    <w:rsid w:val="00940331"/>
    <w:rsid w:val="009428A0"/>
    <w:rsid w:val="0094602D"/>
    <w:rsid w:val="00946DCC"/>
    <w:rsid w:val="00952454"/>
    <w:rsid w:val="00955EF8"/>
    <w:rsid w:val="00967892"/>
    <w:rsid w:val="00984CF5"/>
    <w:rsid w:val="00991418"/>
    <w:rsid w:val="0099708A"/>
    <w:rsid w:val="0099778D"/>
    <w:rsid w:val="009A5757"/>
    <w:rsid w:val="009A7596"/>
    <w:rsid w:val="009B35CF"/>
    <w:rsid w:val="009B6D8C"/>
    <w:rsid w:val="009C4C86"/>
    <w:rsid w:val="009C56ED"/>
    <w:rsid w:val="009D052F"/>
    <w:rsid w:val="009D4A5E"/>
    <w:rsid w:val="009E189D"/>
    <w:rsid w:val="009E2735"/>
    <w:rsid w:val="009F1298"/>
    <w:rsid w:val="009F1F02"/>
    <w:rsid w:val="009F2B36"/>
    <w:rsid w:val="009F66B9"/>
    <w:rsid w:val="009F6C63"/>
    <w:rsid w:val="00A06E4E"/>
    <w:rsid w:val="00A15A14"/>
    <w:rsid w:val="00A207EF"/>
    <w:rsid w:val="00A302A6"/>
    <w:rsid w:val="00A32DF6"/>
    <w:rsid w:val="00A34496"/>
    <w:rsid w:val="00A37AD7"/>
    <w:rsid w:val="00A446ED"/>
    <w:rsid w:val="00A45EF0"/>
    <w:rsid w:val="00A5620C"/>
    <w:rsid w:val="00A57AB7"/>
    <w:rsid w:val="00A63ABA"/>
    <w:rsid w:val="00A673B2"/>
    <w:rsid w:val="00A7292F"/>
    <w:rsid w:val="00A73300"/>
    <w:rsid w:val="00A7698D"/>
    <w:rsid w:val="00A77280"/>
    <w:rsid w:val="00A82154"/>
    <w:rsid w:val="00AA5D3C"/>
    <w:rsid w:val="00AA6464"/>
    <w:rsid w:val="00AB3421"/>
    <w:rsid w:val="00AC35B9"/>
    <w:rsid w:val="00AC62E6"/>
    <w:rsid w:val="00AC6F44"/>
    <w:rsid w:val="00AD1973"/>
    <w:rsid w:val="00AD2E9B"/>
    <w:rsid w:val="00AD63E5"/>
    <w:rsid w:val="00AE0F08"/>
    <w:rsid w:val="00AE65AD"/>
    <w:rsid w:val="00AF4914"/>
    <w:rsid w:val="00AF7B53"/>
    <w:rsid w:val="00B13753"/>
    <w:rsid w:val="00B20BB6"/>
    <w:rsid w:val="00B222ED"/>
    <w:rsid w:val="00B35EAD"/>
    <w:rsid w:val="00B40C7D"/>
    <w:rsid w:val="00B419FE"/>
    <w:rsid w:val="00B41C5C"/>
    <w:rsid w:val="00B42220"/>
    <w:rsid w:val="00B42BB0"/>
    <w:rsid w:val="00B530C6"/>
    <w:rsid w:val="00B660F3"/>
    <w:rsid w:val="00B700DB"/>
    <w:rsid w:val="00B71029"/>
    <w:rsid w:val="00B76A48"/>
    <w:rsid w:val="00B777C6"/>
    <w:rsid w:val="00B82C60"/>
    <w:rsid w:val="00B91BD4"/>
    <w:rsid w:val="00BA7024"/>
    <w:rsid w:val="00BB6A5D"/>
    <w:rsid w:val="00BB7C5A"/>
    <w:rsid w:val="00BC0A35"/>
    <w:rsid w:val="00BC5BEB"/>
    <w:rsid w:val="00BE0464"/>
    <w:rsid w:val="00BF4671"/>
    <w:rsid w:val="00BF58F8"/>
    <w:rsid w:val="00BF5D79"/>
    <w:rsid w:val="00BF656A"/>
    <w:rsid w:val="00C026EC"/>
    <w:rsid w:val="00C0295A"/>
    <w:rsid w:val="00C047AC"/>
    <w:rsid w:val="00C1098A"/>
    <w:rsid w:val="00C160AE"/>
    <w:rsid w:val="00C17B78"/>
    <w:rsid w:val="00C20DDE"/>
    <w:rsid w:val="00C2193D"/>
    <w:rsid w:val="00C2287E"/>
    <w:rsid w:val="00C23EEE"/>
    <w:rsid w:val="00C357FC"/>
    <w:rsid w:val="00C4054F"/>
    <w:rsid w:val="00C44AB4"/>
    <w:rsid w:val="00C507D8"/>
    <w:rsid w:val="00C6084A"/>
    <w:rsid w:val="00C61C93"/>
    <w:rsid w:val="00C629E1"/>
    <w:rsid w:val="00C63BB0"/>
    <w:rsid w:val="00C77CA0"/>
    <w:rsid w:val="00C83BF4"/>
    <w:rsid w:val="00C9220E"/>
    <w:rsid w:val="00C96013"/>
    <w:rsid w:val="00CA7D50"/>
    <w:rsid w:val="00CC2268"/>
    <w:rsid w:val="00CC7636"/>
    <w:rsid w:val="00CC7C92"/>
    <w:rsid w:val="00CD6696"/>
    <w:rsid w:val="00CE29F3"/>
    <w:rsid w:val="00CF0BB7"/>
    <w:rsid w:val="00CF14A7"/>
    <w:rsid w:val="00CF212E"/>
    <w:rsid w:val="00D036F2"/>
    <w:rsid w:val="00D03B32"/>
    <w:rsid w:val="00D15FAD"/>
    <w:rsid w:val="00D21559"/>
    <w:rsid w:val="00D273B6"/>
    <w:rsid w:val="00D32ED5"/>
    <w:rsid w:val="00D358EC"/>
    <w:rsid w:val="00D451B2"/>
    <w:rsid w:val="00D46E9A"/>
    <w:rsid w:val="00D47522"/>
    <w:rsid w:val="00D5111F"/>
    <w:rsid w:val="00D51953"/>
    <w:rsid w:val="00D60AD5"/>
    <w:rsid w:val="00D62322"/>
    <w:rsid w:val="00D6324D"/>
    <w:rsid w:val="00D73161"/>
    <w:rsid w:val="00D772A0"/>
    <w:rsid w:val="00D871A1"/>
    <w:rsid w:val="00D900AB"/>
    <w:rsid w:val="00D9195C"/>
    <w:rsid w:val="00D92535"/>
    <w:rsid w:val="00D96E46"/>
    <w:rsid w:val="00DA0002"/>
    <w:rsid w:val="00DA12CE"/>
    <w:rsid w:val="00DB1994"/>
    <w:rsid w:val="00DB2462"/>
    <w:rsid w:val="00DD6F2E"/>
    <w:rsid w:val="00DE0C84"/>
    <w:rsid w:val="00DE27E9"/>
    <w:rsid w:val="00DE35AE"/>
    <w:rsid w:val="00DE3CF0"/>
    <w:rsid w:val="00E026AE"/>
    <w:rsid w:val="00E1028E"/>
    <w:rsid w:val="00E122CF"/>
    <w:rsid w:val="00E23AC2"/>
    <w:rsid w:val="00E513AB"/>
    <w:rsid w:val="00E61354"/>
    <w:rsid w:val="00E61EFC"/>
    <w:rsid w:val="00E63633"/>
    <w:rsid w:val="00E85170"/>
    <w:rsid w:val="00EB718A"/>
    <w:rsid w:val="00EC5FEE"/>
    <w:rsid w:val="00ED064E"/>
    <w:rsid w:val="00EE5616"/>
    <w:rsid w:val="00EE6DB8"/>
    <w:rsid w:val="00EF67D7"/>
    <w:rsid w:val="00EF7AB4"/>
    <w:rsid w:val="00F145DF"/>
    <w:rsid w:val="00F15D7A"/>
    <w:rsid w:val="00F329A7"/>
    <w:rsid w:val="00F33203"/>
    <w:rsid w:val="00F4107D"/>
    <w:rsid w:val="00F512A7"/>
    <w:rsid w:val="00F5640F"/>
    <w:rsid w:val="00F77AB2"/>
    <w:rsid w:val="00F77C17"/>
    <w:rsid w:val="00F85704"/>
    <w:rsid w:val="00F858B0"/>
    <w:rsid w:val="00F86BAA"/>
    <w:rsid w:val="00F90A30"/>
    <w:rsid w:val="00F961DE"/>
    <w:rsid w:val="00F96695"/>
    <w:rsid w:val="00FA2C2F"/>
    <w:rsid w:val="00FA316C"/>
    <w:rsid w:val="00FA4BFA"/>
    <w:rsid w:val="00FA5B22"/>
    <w:rsid w:val="00FA6610"/>
    <w:rsid w:val="00FB719D"/>
    <w:rsid w:val="00FB775A"/>
    <w:rsid w:val="00FC397A"/>
    <w:rsid w:val="00FC63DB"/>
    <w:rsid w:val="00FF0AD9"/>
    <w:rsid w:val="00FF2283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2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141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134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7086"/>
    <w:rPr>
      <w:color w:val="808080"/>
    </w:rPr>
  </w:style>
  <w:style w:type="paragraph" w:styleId="ListNumber">
    <w:name w:val="List Number"/>
    <w:basedOn w:val="Normal"/>
    <w:rsid w:val="00E513AB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Level2">
    <w:name w:val="List Number (Level 2)"/>
    <w:basedOn w:val="Normal"/>
    <w:rsid w:val="00E513AB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Level3">
    <w:name w:val="List Number (Level 3)"/>
    <w:basedOn w:val="Normal"/>
    <w:rsid w:val="00E513AB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Level4">
    <w:name w:val="List Number (Level 4)"/>
    <w:basedOn w:val="Normal"/>
    <w:rsid w:val="00E513AB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C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C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0C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2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141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1340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87086"/>
    <w:rPr>
      <w:color w:val="808080"/>
    </w:rPr>
  </w:style>
  <w:style w:type="paragraph" w:styleId="ListNumber">
    <w:name w:val="List Number"/>
    <w:basedOn w:val="Normal"/>
    <w:rsid w:val="00E513AB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Level2">
    <w:name w:val="List Number (Level 2)"/>
    <w:basedOn w:val="Normal"/>
    <w:rsid w:val="00E513AB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Level3">
    <w:name w:val="List Number (Level 3)"/>
    <w:basedOn w:val="Normal"/>
    <w:rsid w:val="00E513AB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istNumberLevel4">
    <w:name w:val="List Number (Level 4)"/>
    <w:basedOn w:val="Normal"/>
    <w:rsid w:val="00E513AB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C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C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0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5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ordata.pt/Portugal/PIB+e+rendimentos-24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AA85-FA62-497D-9326-FA24DFBD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Mario Lopes</cp:lastModifiedBy>
  <cp:revision>2</cp:revision>
  <cp:lastPrinted>2014-08-13T16:40:00Z</cp:lastPrinted>
  <dcterms:created xsi:type="dcterms:W3CDTF">2014-10-10T13:36:00Z</dcterms:created>
  <dcterms:modified xsi:type="dcterms:W3CDTF">2014-10-10T13:36:00Z</dcterms:modified>
</cp:coreProperties>
</file>