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2370D3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43F17D" wp14:editId="6F942AA3">
                <wp:simplePos x="0" y="0"/>
                <wp:positionH relativeFrom="column">
                  <wp:posOffset>1257300</wp:posOffset>
                </wp:positionH>
                <wp:positionV relativeFrom="paragraph">
                  <wp:posOffset>2708910</wp:posOffset>
                </wp:positionV>
                <wp:extent cx="434340" cy="484353"/>
                <wp:effectExtent l="19050" t="19050" r="22860" b="11430"/>
                <wp:wrapNone/>
                <wp:docPr id="35849" name="Group 35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484353"/>
                          <a:chOff x="0" y="0"/>
                          <a:chExt cx="434340" cy="484353"/>
                        </a:xfrm>
                      </wpg:grpSpPr>
                      <wps:wsp>
                        <wps:cNvPr id="78854" name="Up Arrow 78854"/>
                        <wps:cNvSpPr/>
                        <wps:spPr>
                          <a:xfrm>
                            <a:off x="0" y="0"/>
                            <a:ext cx="87630" cy="2921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13360"/>
                            <a:ext cx="358140" cy="270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70D3" w:rsidRPr="00A703ED" w:rsidRDefault="002370D3" w:rsidP="002370D3">
                              <w:pPr>
                                <w:rPr>
                                  <w:lang w:val="en-GB"/>
                                </w:rPr>
                              </w:pPr>
                              <w:proofErr w:type="spellStart"/>
                              <w:r>
                                <w:t>Tc</w:t>
                              </w:r>
                              <w:proofErr w:type="spellEnd"/>
                              <w:ins w:id="0" w:author="Mario" w:date="2021-03-19T18:29:00Z">
                                <w:r>
                                  <w:t>=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3F17D" id="Group 35849" o:spid="_x0000_s1026" style="position:absolute;margin-left:99pt;margin-top:213.3pt;width:34.2pt;height:38.15pt;z-index:251659264" coordsize="434340,484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78854" o:spid="_x0000_s1027" type="#_x0000_t68" style="position:absolute;width:87630;height:29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" adj="3240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00;top:213360;width:358140;height:270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2370D3" w:rsidRPr="00A703ED" w:rsidRDefault="002370D3" w:rsidP="002370D3">
                        <w:pPr>
                          <w:rPr>
                            <w:lang w:val="en-GB"/>
                          </w:rPr>
                        </w:pPr>
                        <w:proofErr w:type="spellStart"/>
                        <w:r>
                          <w:t>Tc</w:t>
                        </w:r>
                        <w:proofErr w:type="spellEnd"/>
                        <w:ins w:id="1" w:author="Mario" w:date="2021-03-19T18:29:00Z">
                          <w:r>
                            <w:t>=</w:t>
                          </w:r>
                        </w:ins>
                      </w:p>
                    </w:txbxContent>
                  </v:textbox>
                </v:shape>
              </v:group>
            </w:pict>
          </mc:Fallback>
        </mc:AlternateContent>
      </w:r>
      <w:bookmarkStart w:id="2" w:name="_GoBack"/>
      <w:r>
        <w:rPr>
          <w:noProof/>
          <w:lang w:val="en-GB" w:eastAsia="en-GB"/>
        </w:rPr>
        <w:drawing>
          <wp:inline distT="0" distB="0" distL="0" distR="0" wp14:anchorId="1C2BE28D" wp14:editId="5A9F05DA">
            <wp:extent cx="5391150" cy="3200400"/>
            <wp:effectExtent l="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o">
    <w15:presenceInfo w15:providerId="None" w15:userId="M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D3"/>
    <w:rsid w:val="002370D3"/>
    <w:rsid w:val="002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790EB-584C-4D76-9EB3-AAD7ABA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D3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2021-03-19T18:30:00Z</dcterms:created>
  <dcterms:modified xsi:type="dcterms:W3CDTF">2021-03-19T18:31:00Z</dcterms:modified>
</cp:coreProperties>
</file>